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495DB" w14:textId="3B64BE85" w:rsidR="00315148" w:rsidRPr="003D2A1A" w:rsidRDefault="00B10351" w:rsidP="003D2A1A">
      <w:pPr>
        <w:pStyle w:val="Normal0"/>
        <w:tabs>
          <w:tab w:val="center" w:pos="2160"/>
        </w:tabs>
        <w:jc w:val="both"/>
        <w:rPr>
          <w:rFonts w:ascii="Times New Roman" w:hAnsi="Times New Roman" w:cs="Times New Roman"/>
          <w:b/>
          <w:bCs/>
          <w:sz w:val="26"/>
          <w:szCs w:val="26"/>
          <w:lang w:val="pt-BR"/>
        </w:rPr>
      </w:pPr>
      <w:r>
        <w:rPr>
          <w:rFonts w:ascii="Times New Roman" w:hAnsi="Times New Roman" w:cs="Times New Roman"/>
          <w:bCs/>
          <w:sz w:val="26"/>
          <w:szCs w:val="26"/>
          <w:lang w:val="es-ES"/>
        </w:rPr>
        <w:t xml:space="preserve">   </w:t>
      </w:r>
      <w:r w:rsidR="00D84B89" w:rsidRPr="003D2A1A">
        <w:rPr>
          <w:rFonts w:ascii="Times New Roman" w:hAnsi="Times New Roman" w:cs="Times New Roman"/>
          <w:bCs/>
          <w:sz w:val="26"/>
          <w:szCs w:val="26"/>
          <w:lang w:val="es-ES"/>
        </w:rPr>
        <w:t xml:space="preserve">SỞ GIÁO DỤC VÀ ĐÀO TẠO TP. </w:t>
      </w:r>
      <w:r w:rsidR="00D84B89" w:rsidRPr="003D2A1A">
        <w:rPr>
          <w:rFonts w:ascii="Times New Roman" w:hAnsi="Times New Roman" w:cs="Times New Roman"/>
          <w:bCs/>
          <w:sz w:val="26"/>
          <w:szCs w:val="26"/>
          <w:lang w:val="pt-BR"/>
        </w:rPr>
        <w:t>HCM</w:t>
      </w:r>
      <w:r w:rsidR="00D84B89" w:rsidRPr="003D2A1A">
        <w:rPr>
          <w:rFonts w:ascii="Times New Roman" w:hAnsi="Times New Roman" w:cs="Times New Roman"/>
          <w:b/>
          <w:bCs/>
          <w:sz w:val="26"/>
          <w:szCs w:val="26"/>
          <w:lang w:val="pt-BR"/>
        </w:rPr>
        <w:t xml:space="preserve"> </w:t>
      </w:r>
    </w:p>
    <w:p w14:paraId="30F1E71B" w14:textId="7AD43E3E" w:rsidR="00315148" w:rsidRPr="00B10351" w:rsidRDefault="00315148" w:rsidP="003D2A1A">
      <w:pPr>
        <w:pStyle w:val="Normal0"/>
        <w:tabs>
          <w:tab w:val="center" w:pos="2160"/>
        </w:tabs>
        <w:jc w:val="both"/>
        <w:rPr>
          <w:rFonts w:ascii="Times New Roman" w:hAnsi="Times New Roman" w:cs="Times New Roman"/>
          <w:b/>
          <w:bCs/>
          <w:sz w:val="26"/>
          <w:szCs w:val="26"/>
        </w:rPr>
      </w:pPr>
      <w:r w:rsidRPr="003D2A1A">
        <w:rPr>
          <w:rFonts w:ascii="Times New Roman" w:hAnsi="Times New Roman" w:cs="Times New Roman"/>
          <w:b/>
          <w:bCs/>
          <w:sz w:val="26"/>
          <w:szCs w:val="26"/>
          <w:lang w:val="pt-BR"/>
        </w:rPr>
        <w:t xml:space="preserve">TRƯỜNG </w:t>
      </w:r>
      <w:r w:rsidRPr="003D2A1A">
        <w:rPr>
          <w:rFonts w:ascii="Times New Roman" w:hAnsi="Times New Roman" w:cs="Times New Roman"/>
          <w:b/>
          <w:bCs/>
          <w:sz w:val="26"/>
          <w:szCs w:val="26"/>
          <w:lang w:val="vi-VN"/>
        </w:rPr>
        <w:t xml:space="preserve">THPT </w:t>
      </w:r>
      <w:r w:rsidRPr="003D2A1A">
        <w:rPr>
          <w:rFonts w:ascii="Times New Roman" w:hAnsi="Times New Roman" w:cs="Times New Roman"/>
          <w:b/>
          <w:bCs/>
          <w:sz w:val="26"/>
          <w:szCs w:val="26"/>
          <w:lang w:val="es-ES"/>
        </w:rPr>
        <w:t>NĂNG KHIẾU TDTT</w:t>
      </w:r>
      <w:r w:rsidRPr="003D2A1A">
        <w:rPr>
          <w:rFonts w:ascii="Times New Roman" w:hAnsi="Times New Roman" w:cs="Times New Roman"/>
          <w:b/>
          <w:bCs/>
          <w:sz w:val="26"/>
          <w:szCs w:val="26"/>
          <w:lang w:val="vi-VN"/>
        </w:rPr>
        <w:t xml:space="preserve"> </w:t>
      </w:r>
      <w:r w:rsidR="00B10351">
        <w:rPr>
          <w:rFonts w:ascii="Times New Roman" w:hAnsi="Times New Roman" w:cs="Times New Roman"/>
          <w:b/>
          <w:bCs/>
          <w:sz w:val="26"/>
          <w:szCs w:val="26"/>
        </w:rPr>
        <w:t>H.BC</w:t>
      </w:r>
    </w:p>
    <w:p w14:paraId="27969CDB" w14:textId="47F006D3" w:rsidR="00D84B89" w:rsidRPr="003D2A1A" w:rsidRDefault="007F7C6F" w:rsidP="003D2A1A">
      <w:pPr>
        <w:pStyle w:val="Normal0"/>
        <w:tabs>
          <w:tab w:val="center" w:pos="2160"/>
        </w:tabs>
        <w:jc w:val="center"/>
        <w:rPr>
          <w:rFonts w:ascii="Times New Roman" w:hAnsi="Times New Roman" w:cs="Times New Roman"/>
          <w:b/>
          <w:bCs/>
          <w:sz w:val="26"/>
          <w:szCs w:val="26"/>
          <w:lang w:val="es-ES"/>
        </w:rPr>
      </w:pPr>
      <w:r w:rsidRPr="003D2A1A">
        <w:rPr>
          <w:rFonts w:ascii="Times New Roman" w:hAnsi="Times New Roman" w:cs="Times New Roman"/>
          <w:b/>
          <w:bCs/>
          <w:sz w:val="26"/>
          <w:szCs w:val="26"/>
          <w:lang w:val="pt-BR"/>
        </w:rPr>
        <w:t>ĐỀ KIỂM TRA GIỮA HỌC KÌ I</w:t>
      </w:r>
      <w:r w:rsidR="00315148" w:rsidRPr="003D2A1A">
        <w:rPr>
          <w:rFonts w:ascii="Times New Roman" w:hAnsi="Times New Roman" w:cs="Times New Roman"/>
          <w:b/>
          <w:bCs/>
          <w:sz w:val="26"/>
          <w:szCs w:val="26"/>
          <w:lang w:val="vi-VN"/>
        </w:rPr>
        <w:t xml:space="preserve"> - </w:t>
      </w:r>
      <w:r w:rsidRPr="003D2A1A">
        <w:rPr>
          <w:rFonts w:ascii="Times New Roman" w:hAnsi="Times New Roman" w:cs="Times New Roman"/>
          <w:b/>
          <w:bCs/>
          <w:sz w:val="26"/>
          <w:szCs w:val="26"/>
          <w:lang w:val="pt-BR"/>
        </w:rPr>
        <w:t>NĂM HỌC 2019 - 2020</w:t>
      </w:r>
    </w:p>
    <w:p w14:paraId="2837C0A4" w14:textId="05D52A7F" w:rsidR="00315148" w:rsidRPr="003D2A1A" w:rsidRDefault="00EC4309" w:rsidP="003D2A1A">
      <w:pPr>
        <w:pStyle w:val="Normal0"/>
        <w:tabs>
          <w:tab w:val="center" w:pos="2160"/>
          <w:tab w:val="left" w:pos="3150"/>
          <w:tab w:val="center" w:pos="7200"/>
        </w:tabs>
        <w:jc w:val="center"/>
        <w:rPr>
          <w:rFonts w:ascii="Times New Roman" w:hAnsi="Times New Roman" w:cs="Times New Roman"/>
          <w:b/>
          <w:iCs/>
          <w:sz w:val="26"/>
          <w:szCs w:val="26"/>
          <w:lang w:val="pt-BR"/>
        </w:rPr>
      </w:pPr>
      <w:r w:rsidRPr="003D2A1A">
        <w:rPr>
          <w:rFonts w:ascii="Times New Roman" w:hAnsi="Times New Roman" w:cs="Times New Roman"/>
          <w:b/>
          <w:iCs/>
          <w:sz w:val="26"/>
          <w:szCs w:val="26"/>
          <w:lang w:val="pt-BR"/>
        </w:rPr>
        <w:t>MÔN:</w:t>
      </w:r>
      <w:r w:rsidR="00E3124B" w:rsidRPr="003D2A1A">
        <w:rPr>
          <w:rFonts w:ascii="Times New Roman" w:hAnsi="Times New Roman" w:cs="Times New Roman"/>
          <w:b/>
          <w:iCs/>
          <w:sz w:val="26"/>
          <w:szCs w:val="26"/>
          <w:lang w:val="pt-BR"/>
        </w:rPr>
        <w:t xml:space="preserve"> NGỮ VĂN 1</w:t>
      </w:r>
      <w:r w:rsidR="004C0A02">
        <w:rPr>
          <w:rFonts w:ascii="Times New Roman" w:hAnsi="Times New Roman" w:cs="Times New Roman"/>
          <w:b/>
          <w:iCs/>
          <w:sz w:val="26"/>
          <w:szCs w:val="26"/>
          <w:lang w:val="pt-BR"/>
        </w:rPr>
        <w:t>2</w:t>
      </w:r>
    </w:p>
    <w:p w14:paraId="6893A2FD" w14:textId="1A5ACB58" w:rsidR="00D84B89" w:rsidRPr="003D2A1A" w:rsidRDefault="00D84B89" w:rsidP="003D2A1A">
      <w:pPr>
        <w:pStyle w:val="Normal0"/>
        <w:tabs>
          <w:tab w:val="center" w:pos="2160"/>
          <w:tab w:val="center" w:pos="7200"/>
        </w:tabs>
        <w:jc w:val="center"/>
        <w:rPr>
          <w:rFonts w:ascii="Times New Roman" w:hAnsi="Times New Roman" w:cs="Times New Roman"/>
          <w:b/>
          <w:i/>
          <w:iCs/>
          <w:sz w:val="26"/>
          <w:szCs w:val="26"/>
          <w:lang w:val="pt-BR"/>
        </w:rPr>
      </w:pPr>
      <w:r w:rsidRPr="003D2A1A">
        <w:rPr>
          <w:rFonts w:ascii="Times New Roman" w:hAnsi="Times New Roman" w:cs="Times New Roman"/>
          <w:b/>
          <w:i/>
          <w:iCs/>
          <w:sz w:val="26"/>
          <w:szCs w:val="26"/>
          <w:lang w:val="pt-BR"/>
        </w:rPr>
        <w:t>Thời gian làm bài: 90 phút</w:t>
      </w:r>
    </w:p>
    <w:p w14:paraId="15D9C8CE" w14:textId="07457F03" w:rsidR="00EC4309" w:rsidRPr="009E0ADD" w:rsidRDefault="00D84B89" w:rsidP="009E0ADD">
      <w:pPr>
        <w:pStyle w:val="Normal0"/>
        <w:tabs>
          <w:tab w:val="center" w:pos="2160"/>
          <w:tab w:val="center" w:pos="7200"/>
        </w:tabs>
        <w:jc w:val="center"/>
        <w:rPr>
          <w:rFonts w:ascii="Times New Roman" w:hAnsi="Times New Roman" w:cs="Times New Roman"/>
          <w:i/>
          <w:sz w:val="26"/>
          <w:szCs w:val="26"/>
          <w:lang w:val="pt-BR"/>
        </w:rPr>
      </w:pPr>
      <w:r w:rsidRPr="003D2A1A">
        <w:rPr>
          <w:rFonts w:ascii="Times New Roman" w:hAnsi="Times New Roman" w:cs="Times New Roman"/>
          <w:i/>
          <w:sz w:val="26"/>
          <w:szCs w:val="26"/>
          <w:lang w:val="pt-BR"/>
        </w:rPr>
        <w:t>(</w:t>
      </w:r>
      <w:r w:rsidR="00EC4309" w:rsidRPr="003D2A1A">
        <w:rPr>
          <w:rFonts w:ascii="Times New Roman" w:hAnsi="Times New Roman" w:cs="Times New Roman"/>
          <w:i/>
          <w:sz w:val="26"/>
          <w:szCs w:val="26"/>
          <w:lang w:val="pt-BR"/>
        </w:rPr>
        <w:t>không tính</w:t>
      </w:r>
      <w:r w:rsidR="009E0ADD">
        <w:rPr>
          <w:rFonts w:ascii="Times New Roman" w:hAnsi="Times New Roman" w:cs="Times New Roman"/>
          <w:i/>
          <w:sz w:val="26"/>
          <w:szCs w:val="26"/>
          <w:lang w:val="pt-BR"/>
        </w:rPr>
        <w:t xml:space="preserve"> thời gian giao đề)</w:t>
      </w:r>
    </w:p>
    <w:p w14:paraId="7EB6D7A9" w14:textId="77777777" w:rsidR="00EC4309" w:rsidRPr="009E0ADD" w:rsidRDefault="00EC4309" w:rsidP="003D2A1A">
      <w:pPr>
        <w:pStyle w:val="Header"/>
        <w:jc w:val="both"/>
        <w:rPr>
          <w:rFonts w:ascii="Times New Roman" w:hAnsi="Times New Roman" w:cs="Times New Roman"/>
          <w:i/>
          <w:sz w:val="26"/>
          <w:szCs w:val="26"/>
          <w:lang w:val="pt-BR"/>
        </w:rPr>
      </w:pPr>
    </w:p>
    <w:p w14:paraId="477C6F6C" w14:textId="77777777" w:rsidR="00EC4309" w:rsidRPr="003D2A1A" w:rsidRDefault="00EC4309" w:rsidP="003D2A1A">
      <w:pPr>
        <w:pStyle w:val="Header"/>
        <w:numPr>
          <w:ilvl w:val="0"/>
          <w:numId w:val="9"/>
        </w:numPr>
        <w:jc w:val="both"/>
        <w:rPr>
          <w:rFonts w:ascii="Times New Roman" w:hAnsi="Times New Roman" w:cs="Times New Roman"/>
          <w:b/>
          <w:sz w:val="26"/>
          <w:szCs w:val="26"/>
        </w:rPr>
      </w:pPr>
      <w:r w:rsidRPr="003D2A1A">
        <w:rPr>
          <w:rFonts w:ascii="Times New Roman" w:hAnsi="Times New Roman" w:cs="Times New Roman"/>
          <w:b/>
          <w:sz w:val="26"/>
          <w:szCs w:val="26"/>
        </w:rPr>
        <w:t xml:space="preserve">ĐỌC – HIỂU </w:t>
      </w:r>
      <w:r w:rsidRPr="003D2A1A">
        <w:rPr>
          <w:rFonts w:ascii="Times New Roman" w:hAnsi="Times New Roman" w:cs="Times New Roman"/>
          <w:b/>
          <w:i/>
          <w:sz w:val="26"/>
          <w:szCs w:val="26"/>
        </w:rPr>
        <w:t xml:space="preserve">(4,0 </w:t>
      </w:r>
      <w:proofErr w:type="spellStart"/>
      <w:r w:rsidRPr="003D2A1A">
        <w:rPr>
          <w:rFonts w:ascii="Times New Roman" w:hAnsi="Times New Roman" w:cs="Times New Roman"/>
          <w:b/>
          <w:i/>
          <w:sz w:val="26"/>
          <w:szCs w:val="26"/>
        </w:rPr>
        <w:t>điểm</w:t>
      </w:r>
      <w:proofErr w:type="spellEnd"/>
      <w:r w:rsidRPr="003D2A1A">
        <w:rPr>
          <w:rFonts w:ascii="Times New Roman" w:hAnsi="Times New Roman" w:cs="Times New Roman"/>
          <w:b/>
          <w:i/>
          <w:sz w:val="26"/>
          <w:szCs w:val="26"/>
        </w:rPr>
        <w:t>)</w:t>
      </w:r>
    </w:p>
    <w:p w14:paraId="0BCB53FC" w14:textId="21B9B405" w:rsidR="00EC4309" w:rsidRPr="003D2A1A" w:rsidRDefault="00EC4309" w:rsidP="009E0ADD">
      <w:pPr>
        <w:spacing w:after="0" w:line="240" w:lineRule="auto"/>
        <w:ind w:firstLine="283"/>
        <w:jc w:val="both"/>
        <w:rPr>
          <w:rFonts w:eastAsia="Times New Roman" w:cs="Times New Roman"/>
          <w:b/>
          <w:sz w:val="26"/>
          <w:szCs w:val="26"/>
        </w:rPr>
      </w:pPr>
      <w:r w:rsidRPr="003D2A1A">
        <w:rPr>
          <w:rFonts w:eastAsia="Times New Roman" w:cs="Times New Roman"/>
          <w:i/>
          <w:iCs/>
          <w:color w:val="333333"/>
          <w:sz w:val="26"/>
          <w:szCs w:val="26"/>
        </w:rPr>
        <w:t xml:space="preserve"> </w:t>
      </w:r>
      <w:proofErr w:type="spellStart"/>
      <w:r w:rsidR="003E3D9F" w:rsidRPr="003D2A1A">
        <w:rPr>
          <w:rFonts w:eastAsia="Times New Roman" w:cs="Times New Roman"/>
          <w:b/>
          <w:sz w:val="26"/>
          <w:szCs w:val="26"/>
        </w:rPr>
        <w:t>Đọc</w:t>
      </w:r>
      <w:proofErr w:type="spellEnd"/>
      <w:r w:rsidR="003E3D9F" w:rsidRPr="003D2A1A">
        <w:rPr>
          <w:rFonts w:eastAsia="Times New Roman" w:cs="Times New Roman"/>
          <w:b/>
          <w:sz w:val="26"/>
          <w:szCs w:val="26"/>
        </w:rPr>
        <w:t xml:space="preserve"> </w:t>
      </w:r>
      <w:proofErr w:type="spellStart"/>
      <w:r w:rsidRPr="003D2A1A">
        <w:rPr>
          <w:rFonts w:eastAsia="Times New Roman" w:cs="Times New Roman"/>
          <w:b/>
          <w:sz w:val="26"/>
          <w:szCs w:val="26"/>
        </w:rPr>
        <w:t>đoạn</w:t>
      </w:r>
      <w:proofErr w:type="spellEnd"/>
      <w:r w:rsidRPr="003D2A1A">
        <w:rPr>
          <w:rFonts w:eastAsia="Times New Roman" w:cs="Times New Roman"/>
          <w:b/>
          <w:sz w:val="26"/>
          <w:szCs w:val="26"/>
        </w:rPr>
        <w:t xml:space="preserve"> </w:t>
      </w:r>
      <w:proofErr w:type="spellStart"/>
      <w:r w:rsidRPr="003D2A1A">
        <w:rPr>
          <w:rFonts w:eastAsia="Times New Roman" w:cs="Times New Roman"/>
          <w:b/>
          <w:sz w:val="26"/>
          <w:szCs w:val="26"/>
        </w:rPr>
        <w:t>văn</w:t>
      </w:r>
      <w:proofErr w:type="spellEnd"/>
      <w:r w:rsidRPr="003D2A1A">
        <w:rPr>
          <w:rFonts w:eastAsia="Times New Roman" w:cs="Times New Roman"/>
          <w:b/>
          <w:sz w:val="26"/>
          <w:szCs w:val="26"/>
        </w:rPr>
        <w:t xml:space="preserve"> </w:t>
      </w:r>
      <w:proofErr w:type="spellStart"/>
      <w:r w:rsidRPr="003D2A1A">
        <w:rPr>
          <w:rFonts w:eastAsia="Times New Roman" w:cs="Times New Roman"/>
          <w:b/>
          <w:sz w:val="26"/>
          <w:szCs w:val="26"/>
        </w:rPr>
        <w:t>sau</w:t>
      </w:r>
      <w:proofErr w:type="spellEnd"/>
      <w:r w:rsidRPr="003D2A1A">
        <w:rPr>
          <w:rFonts w:eastAsia="Times New Roman" w:cs="Times New Roman"/>
          <w:b/>
          <w:sz w:val="26"/>
          <w:szCs w:val="26"/>
        </w:rPr>
        <w:t xml:space="preserve"> </w:t>
      </w:r>
      <w:proofErr w:type="spellStart"/>
      <w:r w:rsidRPr="003D2A1A">
        <w:rPr>
          <w:rFonts w:eastAsia="Times New Roman" w:cs="Times New Roman"/>
          <w:b/>
          <w:sz w:val="26"/>
          <w:szCs w:val="26"/>
        </w:rPr>
        <w:t>và</w:t>
      </w:r>
      <w:proofErr w:type="spellEnd"/>
      <w:r w:rsidRPr="003D2A1A">
        <w:rPr>
          <w:rFonts w:eastAsia="Times New Roman" w:cs="Times New Roman"/>
          <w:b/>
          <w:sz w:val="26"/>
          <w:szCs w:val="26"/>
        </w:rPr>
        <w:t xml:space="preserve"> </w:t>
      </w:r>
      <w:proofErr w:type="spellStart"/>
      <w:r w:rsidRPr="003D2A1A">
        <w:rPr>
          <w:rFonts w:eastAsia="Times New Roman" w:cs="Times New Roman"/>
          <w:b/>
          <w:sz w:val="26"/>
          <w:szCs w:val="26"/>
        </w:rPr>
        <w:t>trả</w:t>
      </w:r>
      <w:proofErr w:type="spellEnd"/>
      <w:r w:rsidRPr="003D2A1A">
        <w:rPr>
          <w:rFonts w:eastAsia="Times New Roman" w:cs="Times New Roman"/>
          <w:b/>
          <w:sz w:val="26"/>
          <w:szCs w:val="26"/>
        </w:rPr>
        <w:t xml:space="preserve"> </w:t>
      </w:r>
      <w:proofErr w:type="spellStart"/>
      <w:r w:rsidRPr="003D2A1A">
        <w:rPr>
          <w:rFonts w:eastAsia="Times New Roman" w:cs="Times New Roman"/>
          <w:b/>
          <w:sz w:val="26"/>
          <w:szCs w:val="26"/>
        </w:rPr>
        <w:t>lời</w:t>
      </w:r>
      <w:proofErr w:type="spellEnd"/>
      <w:r w:rsidRPr="003D2A1A">
        <w:rPr>
          <w:rFonts w:eastAsia="Times New Roman" w:cs="Times New Roman"/>
          <w:b/>
          <w:sz w:val="26"/>
          <w:szCs w:val="26"/>
        </w:rPr>
        <w:t xml:space="preserve"> </w:t>
      </w:r>
      <w:proofErr w:type="spellStart"/>
      <w:r w:rsidRPr="003D2A1A">
        <w:rPr>
          <w:rFonts w:eastAsia="Times New Roman" w:cs="Times New Roman"/>
          <w:b/>
          <w:sz w:val="26"/>
          <w:szCs w:val="26"/>
        </w:rPr>
        <w:t>các</w:t>
      </w:r>
      <w:proofErr w:type="spellEnd"/>
      <w:r w:rsidRPr="003D2A1A">
        <w:rPr>
          <w:rFonts w:eastAsia="Times New Roman" w:cs="Times New Roman"/>
          <w:b/>
          <w:sz w:val="26"/>
          <w:szCs w:val="26"/>
        </w:rPr>
        <w:t xml:space="preserve"> </w:t>
      </w:r>
      <w:proofErr w:type="spellStart"/>
      <w:r w:rsidRPr="003D2A1A">
        <w:rPr>
          <w:rFonts w:eastAsia="Times New Roman" w:cs="Times New Roman"/>
          <w:b/>
          <w:sz w:val="26"/>
          <w:szCs w:val="26"/>
        </w:rPr>
        <w:t>câu</w:t>
      </w:r>
      <w:proofErr w:type="spellEnd"/>
      <w:r w:rsidRPr="003D2A1A">
        <w:rPr>
          <w:rFonts w:eastAsia="Times New Roman" w:cs="Times New Roman"/>
          <w:b/>
          <w:sz w:val="26"/>
          <w:szCs w:val="26"/>
        </w:rPr>
        <w:t xml:space="preserve"> </w:t>
      </w:r>
      <w:proofErr w:type="spellStart"/>
      <w:r w:rsidRPr="003D2A1A">
        <w:rPr>
          <w:rFonts w:eastAsia="Times New Roman" w:cs="Times New Roman"/>
          <w:b/>
          <w:sz w:val="26"/>
          <w:szCs w:val="26"/>
        </w:rPr>
        <w:t>hỏi</w:t>
      </w:r>
      <w:proofErr w:type="spellEnd"/>
      <w:r w:rsidRPr="003D2A1A">
        <w:rPr>
          <w:rFonts w:eastAsia="Times New Roman" w:cs="Times New Roman"/>
          <w:b/>
          <w:sz w:val="26"/>
          <w:szCs w:val="26"/>
        </w:rPr>
        <w:t xml:space="preserve"> </w:t>
      </w:r>
      <w:proofErr w:type="spellStart"/>
      <w:r w:rsidRPr="003D2A1A">
        <w:rPr>
          <w:rFonts w:eastAsia="Times New Roman" w:cs="Times New Roman"/>
          <w:b/>
          <w:sz w:val="26"/>
          <w:szCs w:val="26"/>
        </w:rPr>
        <w:t>bên</w:t>
      </w:r>
      <w:proofErr w:type="spellEnd"/>
      <w:r w:rsidRPr="003D2A1A">
        <w:rPr>
          <w:rFonts w:eastAsia="Times New Roman" w:cs="Times New Roman"/>
          <w:b/>
          <w:sz w:val="26"/>
          <w:szCs w:val="26"/>
        </w:rPr>
        <w:t xml:space="preserve"> </w:t>
      </w:r>
      <w:proofErr w:type="spellStart"/>
      <w:r w:rsidRPr="003D2A1A">
        <w:rPr>
          <w:rFonts w:eastAsia="Times New Roman" w:cs="Times New Roman"/>
          <w:b/>
          <w:sz w:val="26"/>
          <w:szCs w:val="26"/>
        </w:rPr>
        <w:t>dưới</w:t>
      </w:r>
      <w:proofErr w:type="spellEnd"/>
      <w:r w:rsidRPr="003D2A1A">
        <w:rPr>
          <w:rFonts w:eastAsia="Times New Roman" w:cs="Times New Roman"/>
          <w:b/>
          <w:sz w:val="26"/>
          <w:szCs w:val="26"/>
        </w:rPr>
        <w:t xml:space="preserve">: </w:t>
      </w:r>
    </w:p>
    <w:p w14:paraId="619BD117" w14:textId="2EC4C262" w:rsidR="003E3D9F" w:rsidRPr="003D2A1A" w:rsidRDefault="003E3D9F" w:rsidP="003D2A1A">
      <w:pPr>
        <w:spacing w:after="0" w:line="240" w:lineRule="auto"/>
        <w:ind w:firstLine="283"/>
        <w:jc w:val="both"/>
        <w:rPr>
          <w:rFonts w:eastAsia="Times New Roman" w:cs="Times New Roman"/>
          <w:i/>
          <w:color w:val="000000"/>
          <w:sz w:val="26"/>
          <w:szCs w:val="26"/>
        </w:rPr>
      </w:pPr>
      <w:r w:rsidRPr="003D2A1A">
        <w:rPr>
          <w:rFonts w:cs="Times New Roman"/>
          <w:color w:val="000000"/>
          <w:sz w:val="26"/>
          <w:szCs w:val="26"/>
        </w:rPr>
        <w:t xml:space="preserve"> “</w:t>
      </w:r>
      <w:proofErr w:type="spellStart"/>
      <w:r w:rsidRPr="003D2A1A">
        <w:rPr>
          <w:rFonts w:cs="Times New Roman"/>
          <w:i/>
          <w:color w:val="000000"/>
          <w:sz w:val="26"/>
          <w:szCs w:val="26"/>
        </w:rPr>
        <w:t>Trong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mỗi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chú</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bé</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đều</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âm</w:t>
      </w:r>
      <w:proofErr w:type="spellEnd"/>
      <w:r w:rsidRPr="003D2A1A">
        <w:rPr>
          <w:rFonts w:cs="Times New Roman"/>
          <w:i/>
          <w:color w:val="000000"/>
          <w:sz w:val="26"/>
          <w:szCs w:val="26"/>
        </w:rPr>
        <w:t xml:space="preserve"> ỉ </w:t>
      </w:r>
      <w:proofErr w:type="spellStart"/>
      <w:r w:rsidRPr="003D2A1A">
        <w:rPr>
          <w:rFonts w:cs="Times New Roman"/>
          <w:i/>
          <w:color w:val="000000"/>
          <w:sz w:val="26"/>
          <w:szCs w:val="26"/>
        </w:rPr>
        <w:t>giấc</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mơ</w:t>
      </w:r>
      <w:proofErr w:type="spellEnd"/>
      <w:r w:rsidRPr="003D2A1A">
        <w:rPr>
          <w:rFonts w:cs="Times New Roman"/>
          <w:i/>
          <w:color w:val="000000"/>
          <w:sz w:val="26"/>
          <w:szCs w:val="26"/>
        </w:rPr>
        <w:t xml:space="preserve"> bay </w:t>
      </w:r>
      <w:proofErr w:type="spellStart"/>
      <w:r w:rsidRPr="003D2A1A">
        <w:rPr>
          <w:rFonts w:cs="Times New Roman"/>
          <w:i/>
          <w:color w:val="000000"/>
          <w:sz w:val="26"/>
          <w:szCs w:val="26"/>
        </w:rPr>
        <w:t>lên</w:t>
      </w:r>
      <w:proofErr w:type="spellEnd"/>
      <w:r w:rsidRPr="003D2A1A">
        <w:rPr>
          <w:rFonts w:cs="Times New Roman"/>
          <w:i/>
          <w:color w:val="000000"/>
          <w:sz w:val="26"/>
          <w:szCs w:val="26"/>
        </w:rPr>
        <w:t xml:space="preserve">… </w:t>
      </w:r>
      <w:proofErr w:type="spellStart"/>
      <w:proofErr w:type="gramStart"/>
      <w:r w:rsidRPr="003D2A1A">
        <w:rPr>
          <w:rFonts w:cs="Times New Roman"/>
          <w:i/>
          <w:color w:val="000000"/>
          <w:sz w:val="26"/>
          <w:szCs w:val="26"/>
        </w:rPr>
        <w:t>Nhưng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lớn</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lên</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đôi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những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tầng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mây</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thâm</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thấp</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thôi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cũng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khiến</w:t>
      </w:r>
      <w:proofErr w:type="spellEnd"/>
      <w:r w:rsidRPr="003D2A1A">
        <w:rPr>
          <w:rFonts w:cs="Times New Roman"/>
          <w:i/>
          <w:color w:val="000000"/>
          <w:sz w:val="26"/>
          <w:szCs w:val="26"/>
        </w:rPr>
        <w:t xml:space="preserve"> ta </w:t>
      </w:r>
      <w:proofErr w:type="spellStart"/>
      <w:r w:rsidRPr="003D2A1A">
        <w:rPr>
          <w:rFonts w:cs="Times New Roman"/>
          <w:i/>
          <w:color w:val="000000"/>
          <w:sz w:val="26"/>
          <w:szCs w:val="26"/>
        </w:rPr>
        <w:t>như</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bị</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che</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khuất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tầm</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nhìn</w:t>
      </w:r>
      <w:proofErr w:type="spellEnd"/>
      <w:r w:rsidRPr="003D2A1A">
        <w:rPr>
          <w:rFonts w:cs="Times New Roman"/>
          <w:i/>
          <w:color w:val="000000"/>
          <w:sz w:val="26"/>
          <w:szCs w:val="26"/>
        </w:rPr>
        <w:t>.</w:t>
      </w:r>
      <w:proofErr w:type="gramEnd"/>
      <w:r w:rsidRPr="003D2A1A">
        <w:rPr>
          <w:rFonts w:cs="Times New Roman"/>
          <w:i/>
          <w:color w:val="000000"/>
          <w:sz w:val="26"/>
          <w:szCs w:val="26"/>
        </w:rPr>
        <w:t xml:space="preserve"> </w:t>
      </w:r>
      <w:proofErr w:type="spellStart"/>
      <w:r w:rsidRPr="003D2A1A">
        <w:rPr>
          <w:rFonts w:cs="Times New Roman"/>
          <w:i/>
          <w:color w:val="000000"/>
          <w:sz w:val="26"/>
          <w:szCs w:val="26"/>
        </w:rPr>
        <w:t>Tệ</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hơn</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những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tầng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mây</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sũng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nước</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thậm</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chí</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có</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thể</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che</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khuất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cả</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những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giấc</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mơ</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đè</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nén</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khát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vọng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của</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mỗi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người</w:t>
      </w:r>
      <w:proofErr w:type="spellEnd"/>
      <w:r w:rsidRPr="003D2A1A">
        <w:rPr>
          <w:rFonts w:cs="Times New Roman"/>
          <w:i/>
          <w:color w:val="000000"/>
          <w:sz w:val="26"/>
          <w:szCs w:val="26"/>
        </w:rPr>
        <w:t xml:space="preserve">. </w:t>
      </w:r>
      <w:proofErr w:type="spellStart"/>
      <w:proofErr w:type="gramStart"/>
      <w:r w:rsidRPr="003D2A1A">
        <w:rPr>
          <w:rFonts w:cs="Times New Roman"/>
          <w:i/>
          <w:color w:val="000000"/>
          <w:sz w:val="26"/>
          <w:szCs w:val="26"/>
        </w:rPr>
        <w:t>Một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ngày</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mây</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mù</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có</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thể</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khiến</w:t>
      </w:r>
      <w:proofErr w:type="spellEnd"/>
      <w:r w:rsidRPr="003D2A1A">
        <w:rPr>
          <w:rFonts w:cs="Times New Roman"/>
          <w:i/>
          <w:color w:val="000000"/>
          <w:sz w:val="26"/>
          <w:szCs w:val="26"/>
        </w:rPr>
        <w:t xml:space="preserve"> ta </w:t>
      </w:r>
      <w:proofErr w:type="spellStart"/>
      <w:r w:rsidRPr="003D2A1A">
        <w:rPr>
          <w:rFonts w:cs="Times New Roman"/>
          <w:i/>
          <w:color w:val="000000"/>
          <w:sz w:val="26"/>
          <w:szCs w:val="26"/>
        </w:rPr>
        <w:t>yếu</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ớt</w:t>
      </w:r>
      <w:proofErr w:type="spellEnd"/>
      <w:r w:rsidRPr="003D2A1A">
        <w:rPr>
          <w:rFonts w:cs="Times New Roman"/>
          <w:i/>
          <w:color w:val="000000"/>
          <w:sz w:val="26"/>
          <w:szCs w:val="26"/>
        </w:rPr>
        <w:t xml:space="preserve"> bi </w:t>
      </w:r>
      <w:proofErr w:type="spellStart"/>
      <w:r w:rsidRPr="003D2A1A">
        <w:rPr>
          <w:rFonts w:cs="Times New Roman"/>
          <w:i/>
          <w:color w:val="000000"/>
          <w:sz w:val="26"/>
          <w:szCs w:val="26"/>
        </w:rPr>
        <w:t>lụy</w:t>
      </w:r>
      <w:proofErr w:type="spellEnd"/>
      <w:r w:rsidRPr="003D2A1A">
        <w:rPr>
          <w:rFonts w:cs="Times New Roman"/>
          <w:i/>
          <w:color w:val="000000"/>
          <w:sz w:val="26"/>
          <w:szCs w:val="26"/>
        </w:rPr>
        <w:t>.</w:t>
      </w:r>
      <w:proofErr w:type="gramEnd"/>
      <w:r w:rsidRPr="003D2A1A">
        <w:rPr>
          <w:rFonts w:cs="Times New Roman"/>
          <w:i/>
          <w:color w:val="000000"/>
          <w:sz w:val="26"/>
          <w:szCs w:val="26"/>
        </w:rPr>
        <w:t xml:space="preserve"> </w:t>
      </w:r>
      <w:proofErr w:type="spellStart"/>
      <w:proofErr w:type="gramStart"/>
      <w:r w:rsidRPr="003D2A1A">
        <w:rPr>
          <w:rFonts w:cs="Times New Roman"/>
          <w:i/>
          <w:color w:val="000000"/>
          <w:sz w:val="26"/>
          <w:szCs w:val="26"/>
        </w:rPr>
        <w:t>Một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chút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thất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bại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cũng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giống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như</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mây</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mù</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kéo</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đến</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có</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thể</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làm</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em</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rút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vào</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tổ</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kén</w:t>
      </w:r>
      <w:proofErr w:type="spellEnd"/>
      <w:r w:rsidRPr="003D2A1A">
        <w:rPr>
          <w:rFonts w:cs="Times New Roman"/>
          <w:i/>
          <w:color w:val="000000"/>
          <w:sz w:val="26"/>
          <w:szCs w:val="26"/>
        </w:rPr>
        <w:t xml:space="preserve"> u </w:t>
      </w:r>
      <w:proofErr w:type="spellStart"/>
      <w:r w:rsidRPr="003D2A1A">
        <w:rPr>
          <w:rFonts w:cs="Times New Roman"/>
          <w:i/>
          <w:color w:val="000000"/>
          <w:sz w:val="26"/>
          <w:szCs w:val="26"/>
        </w:rPr>
        <w:t>uất</w:t>
      </w:r>
      <w:proofErr w:type="spellEnd"/>
      <w:r w:rsidRPr="003D2A1A">
        <w:rPr>
          <w:rFonts w:cs="Times New Roman"/>
          <w:i/>
          <w:color w:val="000000"/>
          <w:sz w:val="26"/>
          <w:szCs w:val="26"/>
        </w:rPr>
        <w:t xml:space="preserve">, bi </w:t>
      </w:r>
      <w:proofErr w:type="spellStart"/>
      <w:r w:rsidRPr="003D2A1A">
        <w:rPr>
          <w:rFonts w:cs="Times New Roman"/>
          <w:i/>
          <w:color w:val="000000"/>
          <w:sz w:val="26"/>
          <w:szCs w:val="26"/>
        </w:rPr>
        <w:t>quan</w:t>
      </w:r>
      <w:proofErr w:type="spellEnd"/>
      <w:r w:rsidRPr="003D2A1A">
        <w:rPr>
          <w:rFonts w:cs="Times New Roman"/>
          <w:i/>
          <w:color w:val="000000"/>
          <w:sz w:val="26"/>
          <w:szCs w:val="26"/>
        </w:rPr>
        <w:t>.</w:t>
      </w:r>
      <w:proofErr w:type="gramEnd"/>
      <w:r w:rsidRPr="003D2A1A">
        <w:rPr>
          <w:rFonts w:cs="Times New Roman"/>
          <w:i/>
          <w:color w:val="000000"/>
          <w:sz w:val="26"/>
          <w:szCs w:val="26"/>
        </w:rPr>
        <w:t xml:space="preserve"> </w:t>
      </w:r>
      <w:proofErr w:type="gramStart"/>
      <w:r w:rsidRPr="003D2A1A">
        <w:rPr>
          <w:rFonts w:cs="Times New Roman"/>
          <w:i/>
          <w:color w:val="000000"/>
          <w:sz w:val="26"/>
          <w:szCs w:val="26"/>
        </w:rPr>
        <w:t xml:space="preserve">Ai </w:t>
      </w:r>
      <w:proofErr w:type="spellStart"/>
      <w:r w:rsidRPr="003D2A1A">
        <w:rPr>
          <w:rFonts w:cs="Times New Roman"/>
          <w:i/>
          <w:color w:val="000000"/>
          <w:sz w:val="26"/>
          <w:szCs w:val="26"/>
        </w:rPr>
        <w:t>đó</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nói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rằng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cách</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tốt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nhất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để</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hóa</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giải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khó</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khăn</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là</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xuyên</w:t>
      </w:r>
      <w:proofErr w:type="spellEnd"/>
      <w:r w:rsidRPr="003D2A1A">
        <w:rPr>
          <w:rFonts w:cs="Times New Roman"/>
          <w:i/>
          <w:color w:val="000000"/>
          <w:sz w:val="26"/>
          <w:szCs w:val="26"/>
        </w:rPr>
        <w:t xml:space="preserve"> qua </w:t>
      </w:r>
      <w:proofErr w:type="spellStart"/>
      <w:r w:rsidRPr="003D2A1A">
        <w:rPr>
          <w:rFonts w:cs="Times New Roman"/>
          <w:i/>
          <w:color w:val="000000"/>
          <w:sz w:val="26"/>
          <w:szCs w:val="26"/>
        </w:rPr>
        <w:t>nó</w:t>
      </w:r>
      <w:proofErr w:type="spellEnd"/>
      <w:r w:rsidRPr="003D2A1A">
        <w:rPr>
          <w:rFonts w:cs="Times New Roman"/>
          <w:i/>
          <w:color w:val="000000"/>
          <w:sz w:val="26"/>
          <w:szCs w:val="26"/>
        </w:rPr>
        <w:t>.</w:t>
      </w:r>
      <w:proofErr w:type="gramEnd"/>
      <w:r w:rsidRPr="003D2A1A">
        <w:rPr>
          <w:rFonts w:cs="Times New Roman"/>
          <w:i/>
          <w:color w:val="000000"/>
          <w:sz w:val="26"/>
          <w:szCs w:val="26"/>
        </w:rPr>
        <w:t xml:space="preserve"> </w:t>
      </w:r>
      <w:proofErr w:type="spellStart"/>
      <w:r w:rsidRPr="003D2A1A">
        <w:rPr>
          <w:rFonts w:cs="Times New Roman"/>
          <w:i/>
          <w:color w:val="000000"/>
          <w:sz w:val="26"/>
          <w:szCs w:val="26"/>
        </w:rPr>
        <w:t>Đi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xuyên</w:t>
      </w:r>
      <w:proofErr w:type="spellEnd"/>
      <w:r w:rsidRPr="003D2A1A">
        <w:rPr>
          <w:rFonts w:cs="Times New Roman"/>
          <w:i/>
          <w:color w:val="000000"/>
          <w:sz w:val="26"/>
          <w:szCs w:val="26"/>
        </w:rPr>
        <w:t xml:space="preserve"> qua </w:t>
      </w:r>
      <w:proofErr w:type="spellStart"/>
      <w:r w:rsidRPr="003D2A1A">
        <w:rPr>
          <w:rFonts w:cs="Times New Roman"/>
          <w:i/>
          <w:color w:val="000000"/>
          <w:sz w:val="26"/>
          <w:szCs w:val="26"/>
        </w:rPr>
        <w:t>mây</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mù</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bằng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giấc</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mơ</w:t>
      </w:r>
      <w:proofErr w:type="spellEnd"/>
      <w:r w:rsidRPr="003D2A1A">
        <w:rPr>
          <w:rFonts w:cs="Times New Roman"/>
          <w:i/>
          <w:color w:val="000000"/>
          <w:sz w:val="26"/>
          <w:szCs w:val="26"/>
        </w:rPr>
        <w:t xml:space="preserve"> phi </w:t>
      </w:r>
      <w:proofErr w:type="spellStart"/>
      <w:r w:rsidRPr="003D2A1A">
        <w:rPr>
          <w:rFonts w:cs="Times New Roman"/>
          <w:i/>
          <w:color w:val="000000"/>
          <w:sz w:val="26"/>
          <w:szCs w:val="26"/>
        </w:rPr>
        <w:t>công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giữ</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gìn</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từ</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thơ</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bé</w:t>
      </w:r>
      <w:proofErr w:type="spellEnd"/>
      <w:r w:rsidRPr="003D2A1A">
        <w:rPr>
          <w:rFonts w:cs="Times New Roman"/>
          <w:i/>
          <w:color w:val="000000"/>
          <w:sz w:val="26"/>
          <w:szCs w:val="26"/>
        </w:rPr>
        <w:t xml:space="preserve">. </w:t>
      </w:r>
      <w:proofErr w:type="spellStart"/>
      <w:proofErr w:type="gramStart"/>
      <w:r w:rsidRPr="003D2A1A">
        <w:rPr>
          <w:rFonts w:cs="Times New Roman"/>
          <w:i/>
          <w:color w:val="000000"/>
          <w:sz w:val="26"/>
          <w:szCs w:val="26"/>
        </w:rPr>
        <w:t>Đi</w:t>
      </w:r>
      <w:proofErr w:type="spellEnd"/>
      <w:r w:rsidRPr="003D2A1A">
        <w:rPr>
          <w:rFonts w:cs="Times New Roman"/>
          <w:i/>
          <w:color w:val="000000"/>
          <w:sz w:val="26"/>
          <w:szCs w:val="26"/>
        </w:rPr>
        <w:t xml:space="preserve"> qua </w:t>
      </w:r>
      <w:proofErr w:type="spellStart"/>
      <w:r w:rsidRPr="003D2A1A">
        <w:rPr>
          <w:rFonts w:cs="Times New Roman"/>
          <w:i/>
          <w:color w:val="000000"/>
          <w:sz w:val="26"/>
          <w:szCs w:val="26"/>
        </w:rPr>
        <w:t>gian</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khó</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bằng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lòng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lạc</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quan</w:t>
      </w:r>
      <w:proofErr w:type="spellEnd"/>
      <w:r w:rsidRPr="003D2A1A">
        <w:rPr>
          <w:rFonts w:cs="Times New Roman"/>
          <w:i/>
          <w:color w:val="000000"/>
          <w:sz w:val="26"/>
          <w:szCs w:val="26"/>
        </w:rPr>
        <w:t>.</w:t>
      </w:r>
      <w:proofErr w:type="gramEnd"/>
      <w:r w:rsidRPr="003D2A1A">
        <w:rPr>
          <w:rFonts w:cs="Times New Roman"/>
          <w:i/>
          <w:color w:val="000000"/>
          <w:sz w:val="26"/>
          <w:szCs w:val="26"/>
        </w:rPr>
        <w:t xml:space="preserve"> </w:t>
      </w:r>
      <w:proofErr w:type="spellStart"/>
      <w:r w:rsidRPr="003D2A1A">
        <w:rPr>
          <w:rFonts w:cs="Times New Roman"/>
          <w:i/>
          <w:color w:val="000000"/>
          <w:sz w:val="26"/>
          <w:szCs w:val="26"/>
        </w:rPr>
        <w:t>Đi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xuyên</w:t>
      </w:r>
      <w:proofErr w:type="spellEnd"/>
      <w:r w:rsidRPr="003D2A1A">
        <w:rPr>
          <w:rFonts w:cs="Times New Roman"/>
          <w:i/>
          <w:color w:val="000000"/>
          <w:sz w:val="26"/>
          <w:szCs w:val="26"/>
        </w:rPr>
        <w:t xml:space="preserve"> qua u </w:t>
      </w:r>
      <w:proofErr w:type="spellStart"/>
      <w:r w:rsidRPr="003D2A1A">
        <w:rPr>
          <w:rFonts w:cs="Times New Roman"/>
          <w:i/>
          <w:color w:val="000000"/>
          <w:sz w:val="26"/>
          <w:szCs w:val="26"/>
        </w:rPr>
        <w:t>mê</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bằng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khao</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khát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hướng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đến</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trí</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tuệ</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thông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sáng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xuyên</w:t>
      </w:r>
      <w:proofErr w:type="spellEnd"/>
      <w:r w:rsidRPr="003D2A1A">
        <w:rPr>
          <w:rFonts w:cs="Times New Roman"/>
          <w:i/>
          <w:color w:val="000000"/>
          <w:sz w:val="26"/>
          <w:szCs w:val="26"/>
        </w:rPr>
        <w:t xml:space="preserve"> qua </w:t>
      </w:r>
      <w:proofErr w:type="spellStart"/>
      <w:r w:rsidRPr="003D2A1A">
        <w:rPr>
          <w:rFonts w:cs="Times New Roman"/>
          <w:i/>
          <w:color w:val="000000"/>
          <w:sz w:val="26"/>
          <w:szCs w:val="26"/>
        </w:rPr>
        <w:t>thất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bại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bằng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sự</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điềm</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đạm</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trưởng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thành</w:t>
      </w:r>
      <w:proofErr w:type="spellEnd"/>
      <w:r w:rsidRPr="003D2A1A">
        <w:rPr>
          <w:rFonts w:cs="Times New Roman"/>
          <w:color w:val="000000"/>
          <w:sz w:val="26"/>
          <w:szCs w:val="26"/>
        </w:rPr>
        <w:t>…</w:t>
      </w:r>
      <w:r w:rsidRPr="003D2A1A">
        <w:rPr>
          <w:rFonts w:eastAsia="Times New Roman" w:cs="Times New Roman"/>
          <w:i/>
          <w:color w:val="000000"/>
          <w:sz w:val="26"/>
          <w:szCs w:val="26"/>
        </w:rPr>
        <w:t>”</w:t>
      </w:r>
    </w:p>
    <w:p w14:paraId="31B149D4" w14:textId="77777777" w:rsidR="003E3D9F" w:rsidRPr="003D2A1A" w:rsidRDefault="003E3D9F" w:rsidP="003D2A1A">
      <w:pPr>
        <w:spacing w:after="0" w:line="240" w:lineRule="auto"/>
        <w:ind w:left="990"/>
        <w:jc w:val="both"/>
        <w:rPr>
          <w:rFonts w:eastAsia="Times New Roman" w:cs="Times New Roman"/>
          <w:color w:val="000000"/>
          <w:sz w:val="26"/>
          <w:szCs w:val="26"/>
        </w:rPr>
      </w:pPr>
      <w:r w:rsidRPr="003D2A1A">
        <w:rPr>
          <w:rFonts w:eastAsia="Times New Roman" w:cs="Times New Roman"/>
          <w:color w:val="000000"/>
          <w:sz w:val="26"/>
          <w:szCs w:val="26"/>
        </w:rPr>
        <w:t>                                                      (</w:t>
      </w:r>
      <w:proofErr w:type="spellStart"/>
      <w:r w:rsidRPr="003D2A1A">
        <w:rPr>
          <w:rFonts w:eastAsia="Times New Roman" w:cs="Times New Roman"/>
          <w:color w:val="000000"/>
          <w:sz w:val="26"/>
          <w:szCs w:val="26"/>
        </w:rPr>
        <w:t>Trích</w:t>
      </w:r>
      <w:proofErr w:type="spellEnd"/>
      <w:r w:rsidRPr="003D2A1A">
        <w:rPr>
          <w:rFonts w:eastAsia="Times New Roman" w:cs="Times New Roman"/>
          <w:color w:val="000000"/>
          <w:sz w:val="26"/>
          <w:szCs w:val="26"/>
        </w:rPr>
        <w:t xml:space="preserve"> </w:t>
      </w:r>
      <w:proofErr w:type="gramStart"/>
      <w:r w:rsidRPr="003D2A1A">
        <w:rPr>
          <w:rFonts w:eastAsia="Times New Roman" w:cs="Times New Roman"/>
          <w:color w:val="000000"/>
          <w:sz w:val="26"/>
          <w:szCs w:val="26"/>
        </w:rPr>
        <w:t xml:space="preserve">“ </w:t>
      </w:r>
      <w:r w:rsidRPr="003D2A1A">
        <w:rPr>
          <w:rFonts w:eastAsia="Times New Roman" w:cs="Times New Roman"/>
          <w:b/>
          <w:i/>
          <w:color w:val="000000"/>
          <w:sz w:val="26"/>
          <w:szCs w:val="26"/>
        </w:rPr>
        <w:t>Bay</w:t>
      </w:r>
      <w:proofErr w:type="gramEnd"/>
      <w:r w:rsidRPr="003D2A1A">
        <w:rPr>
          <w:rFonts w:eastAsia="Times New Roman" w:cs="Times New Roman"/>
          <w:b/>
          <w:i/>
          <w:color w:val="000000"/>
          <w:sz w:val="26"/>
          <w:szCs w:val="26"/>
        </w:rPr>
        <w:t xml:space="preserve"> </w:t>
      </w:r>
      <w:proofErr w:type="spellStart"/>
      <w:r w:rsidRPr="003D2A1A">
        <w:rPr>
          <w:rFonts w:eastAsia="Times New Roman" w:cs="Times New Roman"/>
          <w:b/>
          <w:i/>
          <w:color w:val="000000"/>
          <w:sz w:val="26"/>
          <w:szCs w:val="26"/>
        </w:rPr>
        <w:t>xuyên</w:t>
      </w:r>
      <w:proofErr w:type="spellEnd"/>
      <w:r w:rsidRPr="003D2A1A">
        <w:rPr>
          <w:rFonts w:eastAsia="Times New Roman" w:cs="Times New Roman"/>
          <w:b/>
          <w:i/>
          <w:color w:val="000000"/>
          <w:sz w:val="26"/>
          <w:szCs w:val="26"/>
        </w:rPr>
        <w:t xml:space="preserve"> </w:t>
      </w:r>
      <w:proofErr w:type="spellStart"/>
      <w:r w:rsidRPr="003D2A1A">
        <w:rPr>
          <w:rFonts w:eastAsia="Times New Roman" w:cs="Times New Roman"/>
          <w:b/>
          <w:i/>
          <w:color w:val="000000"/>
          <w:sz w:val="26"/>
          <w:szCs w:val="26"/>
        </w:rPr>
        <w:t>những</w:t>
      </w:r>
      <w:proofErr w:type="spellEnd"/>
      <w:r w:rsidRPr="003D2A1A">
        <w:rPr>
          <w:rFonts w:eastAsia="Times New Roman" w:cs="Times New Roman"/>
          <w:b/>
          <w:i/>
          <w:color w:val="000000"/>
          <w:sz w:val="26"/>
          <w:szCs w:val="26"/>
        </w:rPr>
        <w:t xml:space="preserve"> </w:t>
      </w:r>
      <w:proofErr w:type="spellStart"/>
      <w:r w:rsidRPr="003D2A1A">
        <w:rPr>
          <w:rFonts w:eastAsia="Times New Roman" w:cs="Times New Roman"/>
          <w:b/>
          <w:i/>
          <w:color w:val="000000"/>
          <w:sz w:val="26"/>
          <w:szCs w:val="26"/>
        </w:rPr>
        <w:t>tầng</w:t>
      </w:r>
      <w:proofErr w:type="spellEnd"/>
      <w:r w:rsidRPr="003D2A1A">
        <w:rPr>
          <w:rFonts w:eastAsia="Times New Roman" w:cs="Times New Roman"/>
          <w:b/>
          <w:i/>
          <w:color w:val="000000"/>
          <w:sz w:val="26"/>
          <w:szCs w:val="26"/>
        </w:rPr>
        <w:t xml:space="preserve"> </w:t>
      </w:r>
      <w:proofErr w:type="spellStart"/>
      <w:r w:rsidRPr="003D2A1A">
        <w:rPr>
          <w:rFonts w:eastAsia="Times New Roman" w:cs="Times New Roman"/>
          <w:b/>
          <w:i/>
          <w:color w:val="000000"/>
          <w:sz w:val="26"/>
          <w:szCs w:val="26"/>
        </w:rPr>
        <w:t>mây</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Hà</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Nhân</w:t>
      </w:r>
      <w:proofErr w:type="spellEnd"/>
      <w:r w:rsidRPr="003D2A1A">
        <w:rPr>
          <w:rFonts w:eastAsia="Times New Roman" w:cs="Times New Roman"/>
          <w:color w:val="000000"/>
          <w:sz w:val="26"/>
          <w:szCs w:val="26"/>
        </w:rPr>
        <w:t>)</w:t>
      </w:r>
    </w:p>
    <w:p w14:paraId="796A281F" w14:textId="77777777" w:rsidR="003E3D9F" w:rsidRPr="003D2A1A" w:rsidRDefault="003E3D9F" w:rsidP="009E0ADD">
      <w:pPr>
        <w:spacing w:after="0" w:line="240" w:lineRule="auto"/>
        <w:ind w:firstLine="720"/>
        <w:jc w:val="both"/>
        <w:rPr>
          <w:rFonts w:cs="Times New Roman"/>
          <w:sz w:val="26"/>
          <w:szCs w:val="26"/>
        </w:rPr>
      </w:pPr>
      <w:proofErr w:type="spellStart"/>
      <w:proofErr w:type="gramStart"/>
      <w:r w:rsidRPr="003D2A1A">
        <w:rPr>
          <w:rFonts w:eastAsia="Times New Roman" w:cs="Times New Roman"/>
          <w:b/>
          <w:bCs/>
          <w:color w:val="000000"/>
          <w:sz w:val="26"/>
          <w:szCs w:val="26"/>
        </w:rPr>
        <w:t>Câu</w:t>
      </w:r>
      <w:proofErr w:type="spellEnd"/>
      <w:r w:rsidRPr="003D2A1A">
        <w:rPr>
          <w:rFonts w:eastAsia="Times New Roman" w:cs="Times New Roman"/>
          <w:b/>
          <w:bCs/>
          <w:color w:val="000000"/>
          <w:sz w:val="26"/>
          <w:szCs w:val="26"/>
        </w:rPr>
        <w:t xml:space="preserve"> 1.</w:t>
      </w:r>
      <w:proofErr w:type="gramEnd"/>
      <w:r w:rsidRPr="003D2A1A">
        <w:rPr>
          <w:rFonts w:eastAsia="Times New Roman" w:cs="Times New Roman"/>
          <w:color w:val="000000"/>
          <w:sz w:val="26"/>
          <w:szCs w:val="26"/>
        </w:rPr>
        <w:t> </w:t>
      </w:r>
      <w:proofErr w:type="spellStart"/>
      <w:r w:rsidRPr="003D2A1A">
        <w:rPr>
          <w:rFonts w:eastAsia="Times New Roman" w:cs="Times New Roman"/>
          <w:color w:val="000000"/>
          <w:sz w:val="26"/>
          <w:szCs w:val="26"/>
        </w:rPr>
        <w:t>Tìm</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một</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phép</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tu</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từ</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trong</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câu</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văn</w:t>
      </w:r>
      <w:proofErr w:type="spellEnd"/>
      <w:r w:rsidRPr="003D2A1A">
        <w:rPr>
          <w:rFonts w:eastAsia="Times New Roman" w:cs="Times New Roman"/>
          <w:color w:val="000000"/>
          <w:sz w:val="26"/>
          <w:szCs w:val="26"/>
        </w:rPr>
        <w:t>: “</w:t>
      </w:r>
      <w:proofErr w:type="spellStart"/>
      <w:r w:rsidRPr="003D2A1A">
        <w:rPr>
          <w:rFonts w:cs="Times New Roman"/>
          <w:i/>
          <w:color w:val="000000"/>
          <w:sz w:val="26"/>
          <w:szCs w:val="26"/>
        </w:rPr>
        <w:t>Một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chút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thất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bại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cũng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giống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như</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mây</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mù</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kéo</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đến</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có</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thể</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làm</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em</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rút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vào</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tổ</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kén</w:t>
      </w:r>
      <w:proofErr w:type="spellEnd"/>
      <w:r w:rsidRPr="003D2A1A">
        <w:rPr>
          <w:rFonts w:cs="Times New Roman"/>
          <w:i/>
          <w:color w:val="000000"/>
          <w:sz w:val="26"/>
          <w:szCs w:val="26"/>
        </w:rPr>
        <w:t xml:space="preserve"> u </w:t>
      </w:r>
      <w:proofErr w:type="spellStart"/>
      <w:r w:rsidRPr="003D2A1A">
        <w:rPr>
          <w:rFonts w:cs="Times New Roman"/>
          <w:i/>
          <w:color w:val="000000"/>
          <w:sz w:val="26"/>
          <w:szCs w:val="26"/>
        </w:rPr>
        <w:t>uất</w:t>
      </w:r>
      <w:proofErr w:type="spellEnd"/>
      <w:r w:rsidRPr="003D2A1A">
        <w:rPr>
          <w:rFonts w:cs="Times New Roman"/>
          <w:i/>
          <w:color w:val="000000"/>
          <w:sz w:val="26"/>
          <w:szCs w:val="26"/>
        </w:rPr>
        <w:t xml:space="preserve">, bi </w:t>
      </w:r>
      <w:proofErr w:type="spellStart"/>
      <w:r w:rsidRPr="003D2A1A">
        <w:rPr>
          <w:rFonts w:cs="Times New Roman"/>
          <w:i/>
          <w:color w:val="000000"/>
          <w:sz w:val="26"/>
          <w:szCs w:val="26"/>
        </w:rPr>
        <w:t>quan</w:t>
      </w:r>
      <w:proofErr w:type="spellEnd"/>
      <w:r w:rsidRPr="003D2A1A">
        <w:rPr>
          <w:rFonts w:cs="Times New Roman"/>
          <w:i/>
          <w:color w:val="000000"/>
          <w:sz w:val="26"/>
          <w:szCs w:val="26"/>
        </w:rPr>
        <w:t>”</w:t>
      </w:r>
      <w:r w:rsidRPr="003D2A1A">
        <w:rPr>
          <w:rFonts w:eastAsia="Times New Roman" w:cs="Times New Roman"/>
          <w:color w:val="000000"/>
          <w:sz w:val="26"/>
          <w:szCs w:val="26"/>
        </w:rPr>
        <w:t>.</w:t>
      </w:r>
    </w:p>
    <w:p w14:paraId="789232DB" w14:textId="70E1710C" w:rsidR="003E3D9F" w:rsidRPr="003D2A1A" w:rsidRDefault="003E3D9F" w:rsidP="009E0ADD">
      <w:pPr>
        <w:spacing w:after="0" w:line="240" w:lineRule="auto"/>
        <w:ind w:firstLine="720"/>
        <w:jc w:val="both"/>
        <w:rPr>
          <w:rFonts w:cs="Times New Roman"/>
          <w:sz w:val="26"/>
          <w:szCs w:val="26"/>
        </w:rPr>
      </w:pPr>
      <w:proofErr w:type="spellStart"/>
      <w:proofErr w:type="gramStart"/>
      <w:r w:rsidRPr="003D2A1A">
        <w:rPr>
          <w:rFonts w:eastAsia="Times New Roman" w:cs="Times New Roman"/>
          <w:b/>
          <w:bCs/>
          <w:color w:val="000000"/>
          <w:sz w:val="26"/>
          <w:szCs w:val="26"/>
        </w:rPr>
        <w:t>Câu</w:t>
      </w:r>
      <w:proofErr w:type="spellEnd"/>
      <w:r w:rsidRPr="003D2A1A">
        <w:rPr>
          <w:rFonts w:eastAsia="Times New Roman" w:cs="Times New Roman"/>
          <w:b/>
          <w:bCs/>
          <w:color w:val="000000"/>
          <w:sz w:val="26"/>
          <w:szCs w:val="26"/>
        </w:rPr>
        <w:t xml:space="preserve"> 2.</w:t>
      </w:r>
      <w:proofErr w:type="gramEnd"/>
      <w:r w:rsidRPr="003D2A1A">
        <w:rPr>
          <w:rFonts w:eastAsia="Times New Roman" w:cs="Times New Roman"/>
          <w:color w:val="000000"/>
          <w:sz w:val="26"/>
          <w:szCs w:val="26"/>
        </w:rPr>
        <w:t> </w:t>
      </w:r>
      <w:proofErr w:type="gramStart"/>
      <w:r w:rsidRPr="003D2A1A">
        <w:rPr>
          <w:rFonts w:eastAsia="Times New Roman" w:cs="Times New Roman"/>
          <w:color w:val="000000"/>
          <w:sz w:val="26"/>
          <w:szCs w:val="26"/>
        </w:rPr>
        <w:t xml:space="preserve">Theo </w:t>
      </w:r>
      <w:proofErr w:type="spellStart"/>
      <w:r w:rsidRPr="003D2A1A">
        <w:rPr>
          <w:rFonts w:eastAsia="Times New Roman" w:cs="Times New Roman"/>
          <w:color w:val="000000"/>
          <w:sz w:val="26"/>
          <w:szCs w:val="26"/>
        </w:rPr>
        <w:t>tác</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giả</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làm</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cách</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nào</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để</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đi</w:t>
      </w:r>
      <w:proofErr w:type="spellEnd"/>
      <w:r w:rsidRPr="003D2A1A">
        <w:rPr>
          <w:rFonts w:eastAsia="Times New Roman" w:cs="Times New Roman"/>
          <w:color w:val="000000"/>
          <w:sz w:val="26"/>
          <w:szCs w:val="26"/>
        </w:rPr>
        <w:t xml:space="preserve"> qua </w:t>
      </w:r>
      <w:proofErr w:type="spellStart"/>
      <w:r w:rsidRPr="003D2A1A">
        <w:rPr>
          <w:rFonts w:eastAsia="Times New Roman" w:cs="Times New Roman"/>
          <w:color w:val="000000"/>
          <w:sz w:val="26"/>
          <w:szCs w:val="26"/>
        </w:rPr>
        <w:t>gian</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khó</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đi</w:t>
      </w:r>
      <w:proofErr w:type="spellEnd"/>
      <w:r w:rsidRPr="003D2A1A">
        <w:rPr>
          <w:rFonts w:eastAsia="Times New Roman" w:cs="Times New Roman"/>
          <w:color w:val="000000"/>
          <w:sz w:val="26"/>
          <w:szCs w:val="26"/>
        </w:rPr>
        <w:t xml:space="preserve"> qua u </w:t>
      </w:r>
      <w:proofErr w:type="spellStart"/>
      <w:r w:rsidRPr="003D2A1A">
        <w:rPr>
          <w:rFonts w:eastAsia="Times New Roman" w:cs="Times New Roman"/>
          <w:color w:val="000000"/>
          <w:sz w:val="26"/>
          <w:szCs w:val="26"/>
        </w:rPr>
        <w:t>mê</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đi</w:t>
      </w:r>
      <w:proofErr w:type="spellEnd"/>
      <w:r w:rsidRPr="003D2A1A">
        <w:rPr>
          <w:rFonts w:eastAsia="Times New Roman" w:cs="Times New Roman"/>
          <w:color w:val="000000"/>
          <w:sz w:val="26"/>
          <w:szCs w:val="26"/>
        </w:rPr>
        <w:t xml:space="preserve"> qua </w:t>
      </w:r>
      <w:proofErr w:type="spellStart"/>
      <w:r w:rsidRPr="003D2A1A">
        <w:rPr>
          <w:rFonts w:eastAsia="Times New Roman" w:cs="Times New Roman"/>
          <w:color w:val="000000"/>
          <w:sz w:val="26"/>
          <w:szCs w:val="26"/>
        </w:rPr>
        <w:t>thất</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bại</w:t>
      </w:r>
      <w:proofErr w:type="spellEnd"/>
      <w:r w:rsidRPr="003D2A1A">
        <w:rPr>
          <w:rFonts w:eastAsia="Times New Roman" w:cs="Times New Roman"/>
          <w:color w:val="000000"/>
          <w:sz w:val="26"/>
          <w:szCs w:val="26"/>
        </w:rPr>
        <w:t>?</w:t>
      </w:r>
      <w:proofErr w:type="gramEnd"/>
    </w:p>
    <w:p w14:paraId="1BB5F6AB" w14:textId="26E193C2" w:rsidR="003E3D9F" w:rsidRPr="003D2A1A" w:rsidRDefault="003E3D9F" w:rsidP="009E0ADD">
      <w:pPr>
        <w:spacing w:after="0" w:line="240" w:lineRule="auto"/>
        <w:ind w:firstLine="720"/>
        <w:jc w:val="both"/>
        <w:rPr>
          <w:rFonts w:eastAsia="Times New Roman" w:cs="Times New Roman"/>
          <w:i/>
          <w:color w:val="000000"/>
          <w:sz w:val="26"/>
          <w:szCs w:val="26"/>
        </w:rPr>
      </w:pPr>
      <w:proofErr w:type="spellStart"/>
      <w:proofErr w:type="gramStart"/>
      <w:r w:rsidRPr="003D2A1A">
        <w:rPr>
          <w:rFonts w:eastAsia="Times New Roman" w:cs="Times New Roman"/>
          <w:b/>
          <w:bCs/>
          <w:color w:val="000000"/>
          <w:sz w:val="26"/>
          <w:szCs w:val="26"/>
        </w:rPr>
        <w:t>Câu</w:t>
      </w:r>
      <w:proofErr w:type="spellEnd"/>
      <w:r w:rsidRPr="003D2A1A">
        <w:rPr>
          <w:rFonts w:eastAsia="Times New Roman" w:cs="Times New Roman"/>
          <w:b/>
          <w:bCs/>
          <w:color w:val="000000"/>
          <w:sz w:val="26"/>
          <w:szCs w:val="26"/>
        </w:rPr>
        <w:t xml:space="preserve"> 3.</w:t>
      </w:r>
      <w:proofErr w:type="gramEnd"/>
      <w:r w:rsidRPr="003D2A1A">
        <w:rPr>
          <w:rFonts w:eastAsia="Times New Roman" w:cs="Times New Roman"/>
          <w:color w:val="000000"/>
          <w:sz w:val="26"/>
          <w:szCs w:val="26"/>
        </w:rPr>
        <w:t> </w:t>
      </w:r>
      <w:proofErr w:type="spellStart"/>
      <w:r w:rsidRPr="003D2A1A">
        <w:rPr>
          <w:rFonts w:eastAsia="Times New Roman" w:cs="Times New Roman"/>
          <w:color w:val="000000"/>
          <w:sz w:val="26"/>
          <w:szCs w:val="26"/>
        </w:rPr>
        <w:t>Em</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hiểu</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như</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thế</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nào</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về</w:t>
      </w:r>
      <w:proofErr w:type="spellEnd"/>
      <w:r w:rsidRPr="003D2A1A">
        <w:rPr>
          <w:rFonts w:eastAsia="Times New Roman" w:cs="Times New Roman"/>
          <w:color w:val="000000"/>
          <w:sz w:val="26"/>
          <w:szCs w:val="26"/>
        </w:rPr>
        <w:t xml:space="preserve"> </w:t>
      </w:r>
      <w:proofErr w:type="spellStart"/>
      <w:r w:rsidRPr="003D2A1A">
        <w:rPr>
          <w:rFonts w:eastAsia="Times New Roman" w:cs="Times New Roman"/>
          <w:color w:val="000000"/>
          <w:sz w:val="26"/>
          <w:szCs w:val="26"/>
        </w:rPr>
        <w:t>câu</w:t>
      </w:r>
      <w:proofErr w:type="spellEnd"/>
      <w:r w:rsidRPr="003D2A1A">
        <w:rPr>
          <w:rFonts w:eastAsia="Times New Roman" w:cs="Times New Roman"/>
          <w:color w:val="000000"/>
          <w:sz w:val="26"/>
          <w:szCs w:val="26"/>
        </w:rPr>
        <w:t>: “</w:t>
      </w:r>
      <w:r w:rsidRPr="003D2A1A">
        <w:rPr>
          <w:rFonts w:cs="Times New Roman"/>
          <w:i/>
          <w:color w:val="000000"/>
          <w:sz w:val="26"/>
          <w:szCs w:val="26"/>
        </w:rPr>
        <w:t xml:space="preserve">Ai </w:t>
      </w:r>
      <w:proofErr w:type="spellStart"/>
      <w:r w:rsidRPr="003D2A1A">
        <w:rPr>
          <w:rFonts w:cs="Times New Roman"/>
          <w:i/>
          <w:color w:val="000000"/>
          <w:sz w:val="26"/>
          <w:szCs w:val="26"/>
        </w:rPr>
        <w:t>đó</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nói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rằng</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cách</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tốt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nhất</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để</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hóa</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giải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khó</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khăn</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là</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đi</w:t>
      </w:r>
      <w:proofErr w:type="spellEnd"/>
      <w:r w:rsidRPr="003D2A1A">
        <w:rPr>
          <w:rFonts w:cs="Times New Roman"/>
          <w:i/>
          <w:color w:val="000000"/>
          <w:sz w:val="26"/>
          <w:szCs w:val="26"/>
        </w:rPr>
        <w:t xml:space="preserve"> </w:t>
      </w:r>
      <w:proofErr w:type="spellStart"/>
      <w:r w:rsidRPr="003D2A1A">
        <w:rPr>
          <w:rFonts w:cs="Times New Roman"/>
          <w:i/>
          <w:color w:val="000000"/>
          <w:sz w:val="26"/>
          <w:szCs w:val="26"/>
        </w:rPr>
        <w:t>xuyên</w:t>
      </w:r>
      <w:proofErr w:type="spellEnd"/>
      <w:r w:rsidRPr="003D2A1A">
        <w:rPr>
          <w:rFonts w:cs="Times New Roman"/>
          <w:i/>
          <w:color w:val="000000"/>
          <w:sz w:val="26"/>
          <w:szCs w:val="26"/>
        </w:rPr>
        <w:t xml:space="preserve"> qua </w:t>
      </w:r>
      <w:proofErr w:type="spellStart"/>
      <w:r w:rsidRPr="003D2A1A">
        <w:rPr>
          <w:rFonts w:cs="Times New Roman"/>
          <w:i/>
          <w:color w:val="000000"/>
          <w:sz w:val="26"/>
          <w:szCs w:val="26"/>
        </w:rPr>
        <w:t>nó</w:t>
      </w:r>
      <w:proofErr w:type="spellEnd"/>
      <w:r w:rsidRPr="003D2A1A">
        <w:rPr>
          <w:rFonts w:cs="Times New Roman"/>
          <w:i/>
          <w:color w:val="000000"/>
          <w:sz w:val="26"/>
          <w:szCs w:val="26"/>
        </w:rPr>
        <w:t>.</w:t>
      </w:r>
      <w:r w:rsidRPr="003D2A1A">
        <w:rPr>
          <w:rFonts w:eastAsia="Times New Roman" w:cs="Times New Roman"/>
          <w:i/>
          <w:color w:val="000000"/>
          <w:sz w:val="26"/>
          <w:szCs w:val="26"/>
        </w:rPr>
        <w:t>”?</w:t>
      </w:r>
    </w:p>
    <w:p w14:paraId="770CA213" w14:textId="2CE04CD1" w:rsidR="00EC4309" w:rsidRDefault="003E3D9F" w:rsidP="009E0ADD">
      <w:pPr>
        <w:spacing w:after="0" w:line="240" w:lineRule="auto"/>
        <w:ind w:firstLine="720"/>
        <w:jc w:val="both"/>
        <w:rPr>
          <w:rFonts w:eastAsia="Times New Roman" w:cs="Times New Roman"/>
          <w:sz w:val="26"/>
          <w:szCs w:val="26"/>
        </w:rPr>
      </w:pPr>
      <w:proofErr w:type="spellStart"/>
      <w:proofErr w:type="gramStart"/>
      <w:r w:rsidRPr="003D2A1A">
        <w:rPr>
          <w:rFonts w:eastAsia="Times New Roman" w:cs="Times New Roman"/>
          <w:b/>
          <w:sz w:val="26"/>
          <w:szCs w:val="26"/>
        </w:rPr>
        <w:t>Câu</w:t>
      </w:r>
      <w:proofErr w:type="spellEnd"/>
      <w:r w:rsidRPr="003D2A1A">
        <w:rPr>
          <w:rFonts w:eastAsia="Times New Roman" w:cs="Times New Roman"/>
          <w:b/>
          <w:sz w:val="26"/>
          <w:szCs w:val="26"/>
        </w:rPr>
        <w:t xml:space="preserve"> 4.</w:t>
      </w:r>
      <w:proofErr w:type="gramEnd"/>
      <w:r w:rsidRPr="003D2A1A">
        <w:rPr>
          <w:rFonts w:eastAsia="Times New Roman" w:cs="Times New Roman"/>
          <w:b/>
          <w:sz w:val="26"/>
          <w:szCs w:val="26"/>
        </w:rPr>
        <w:t xml:space="preserve"> </w:t>
      </w:r>
      <w:proofErr w:type="spellStart"/>
      <w:proofErr w:type="gramStart"/>
      <w:r w:rsidRPr="003D2A1A">
        <w:rPr>
          <w:rFonts w:eastAsia="Times New Roman" w:cs="Times New Roman"/>
          <w:sz w:val="26"/>
          <w:szCs w:val="26"/>
        </w:rPr>
        <w:t>Tác</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giả</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cho</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rằng</w:t>
      </w:r>
      <w:proofErr w:type="spellEnd"/>
      <w:r w:rsidRPr="003D2A1A">
        <w:rPr>
          <w:rFonts w:eastAsia="Times New Roman" w:cs="Times New Roman"/>
          <w:sz w:val="26"/>
          <w:szCs w:val="26"/>
        </w:rPr>
        <w:t xml:space="preserve"> “</w:t>
      </w:r>
      <w:proofErr w:type="spellStart"/>
      <w:r w:rsidRPr="003D2A1A">
        <w:rPr>
          <w:rFonts w:eastAsia="Times New Roman" w:cs="Times New Roman"/>
          <w:i/>
          <w:sz w:val="26"/>
          <w:szCs w:val="26"/>
        </w:rPr>
        <w:t>trong</w:t>
      </w:r>
      <w:proofErr w:type="spellEnd"/>
      <w:r w:rsidRPr="003D2A1A">
        <w:rPr>
          <w:rFonts w:eastAsia="Times New Roman" w:cs="Times New Roman"/>
          <w:i/>
          <w:sz w:val="26"/>
          <w:szCs w:val="26"/>
        </w:rPr>
        <w:t xml:space="preserve"> </w:t>
      </w:r>
      <w:proofErr w:type="spellStart"/>
      <w:r w:rsidRPr="003D2A1A">
        <w:rPr>
          <w:rFonts w:eastAsia="Times New Roman" w:cs="Times New Roman"/>
          <w:i/>
          <w:sz w:val="26"/>
          <w:szCs w:val="26"/>
        </w:rPr>
        <w:t>mỗi</w:t>
      </w:r>
      <w:proofErr w:type="spellEnd"/>
      <w:r w:rsidRPr="003D2A1A">
        <w:rPr>
          <w:rFonts w:eastAsia="Times New Roman" w:cs="Times New Roman"/>
          <w:i/>
          <w:sz w:val="26"/>
          <w:szCs w:val="26"/>
        </w:rPr>
        <w:t xml:space="preserve"> </w:t>
      </w:r>
      <w:proofErr w:type="spellStart"/>
      <w:r w:rsidRPr="003D2A1A">
        <w:rPr>
          <w:rFonts w:eastAsia="Times New Roman" w:cs="Times New Roman"/>
          <w:i/>
          <w:sz w:val="26"/>
          <w:szCs w:val="26"/>
        </w:rPr>
        <w:t>chú</w:t>
      </w:r>
      <w:proofErr w:type="spellEnd"/>
      <w:r w:rsidRPr="003D2A1A">
        <w:rPr>
          <w:rFonts w:eastAsia="Times New Roman" w:cs="Times New Roman"/>
          <w:i/>
          <w:sz w:val="26"/>
          <w:szCs w:val="26"/>
        </w:rPr>
        <w:t xml:space="preserve"> </w:t>
      </w:r>
      <w:proofErr w:type="spellStart"/>
      <w:r w:rsidRPr="003D2A1A">
        <w:rPr>
          <w:rFonts w:eastAsia="Times New Roman" w:cs="Times New Roman"/>
          <w:i/>
          <w:sz w:val="26"/>
          <w:szCs w:val="26"/>
        </w:rPr>
        <w:t>bé</w:t>
      </w:r>
      <w:proofErr w:type="spellEnd"/>
      <w:r w:rsidRPr="003D2A1A">
        <w:rPr>
          <w:rFonts w:eastAsia="Times New Roman" w:cs="Times New Roman"/>
          <w:i/>
          <w:sz w:val="26"/>
          <w:szCs w:val="26"/>
        </w:rPr>
        <w:t xml:space="preserve"> </w:t>
      </w:r>
      <w:proofErr w:type="spellStart"/>
      <w:r w:rsidRPr="003D2A1A">
        <w:rPr>
          <w:rFonts w:eastAsia="Times New Roman" w:cs="Times New Roman"/>
          <w:i/>
          <w:sz w:val="26"/>
          <w:szCs w:val="26"/>
        </w:rPr>
        <w:t>đều</w:t>
      </w:r>
      <w:proofErr w:type="spellEnd"/>
      <w:r w:rsidRPr="003D2A1A">
        <w:rPr>
          <w:rFonts w:eastAsia="Times New Roman" w:cs="Times New Roman"/>
          <w:i/>
          <w:sz w:val="26"/>
          <w:szCs w:val="26"/>
        </w:rPr>
        <w:t xml:space="preserve"> </w:t>
      </w:r>
      <w:proofErr w:type="spellStart"/>
      <w:r w:rsidRPr="003D2A1A">
        <w:rPr>
          <w:rFonts w:eastAsia="Times New Roman" w:cs="Times New Roman"/>
          <w:i/>
          <w:sz w:val="26"/>
          <w:szCs w:val="26"/>
        </w:rPr>
        <w:t>có</w:t>
      </w:r>
      <w:proofErr w:type="spellEnd"/>
      <w:r w:rsidRPr="003D2A1A">
        <w:rPr>
          <w:rFonts w:eastAsia="Times New Roman" w:cs="Times New Roman"/>
          <w:i/>
          <w:sz w:val="26"/>
          <w:szCs w:val="26"/>
        </w:rPr>
        <w:t xml:space="preserve"> </w:t>
      </w:r>
      <w:proofErr w:type="spellStart"/>
      <w:r w:rsidRPr="003D2A1A">
        <w:rPr>
          <w:rFonts w:eastAsia="Times New Roman" w:cs="Times New Roman"/>
          <w:i/>
          <w:sz w:val="26"/>
          <w:szCs w:val="26"/>
        </w:rPr>
        <w:t>một</w:t>
      </w:r>
      <w:proofErr w:type="spellEnd"/>
      <w:r w:rsidRPr="003D2A1A">
        <w:rPr>
          <w:rFonts w:eastAsia="Times New Roman" w:cs="Times New Roman"/>
          <w:i/>
          <w:sz w:val="26"/>
          <w:szCs w:val="26"/>
        </w:rPr>
        <w:t xml:space="preserve"> </w:t>
      </w:r>
      <w:proofErr w:type="spellStart"/>
      <w:r w:rsidRPr="003D2A1A">
        <w:rPr>
          <w:rFonts w:eastAsia="Times New Roman" w:cs="Times New Roman"/>
          <w:i/>
          <w:sz w:val="26"/>
          <w:szCs w:val="26"/>
        </w:rPr>
        <w:t>giấc</w:t>
      </w:r>
      <w:proofErr w:type="spellEnd"/>
      <w:r w:rsidRPr="003D2A1A">
        <w:rPr>
          <w:rFonts w:eastAsia="Times New Roman" w:cs="Times New Roman"/>
          <w:i/>
          <w:sz w:val="26"/>
          <w:szCs w:val="26"/>
        </w:rPr>
        <w:t xml:space="preserve"> </w:t>
      </w:r>
      <w:proofErr w:type="spellStart"/>
      <w:r w:rsidRPr="003D2A1A">
        <w:rPr>
          <w:rFonts w:eastAsia="Times New Roman" w:cs="Times New Roman"/>
          <w:i/>
          <w:sz w:val="26"/>
          <w:szCs w:val="26"/>
        </w:rPr>
        <w:t>mơ</w:t>
      </w:r>
      <w:proofErr w:type="spellEnd"/>
      <w:r w:rsidRPr="003D2A1A">
        <w:rPr>
          <w:rFonts w:eastAsia="Times New Roman" w:cs="Times New Roman"/>
          <w:sz w:val="26"/>
          <w:szCs w:val="26"/>
        </w:rPr>
        <w:t>”</w:t>
      </w:r>
      <w:r w:rsidR="00E3124B" w:rsidRPr="003D2A1A">
        <w:rPr>
          <w:rFonts w:eastAsia="Times New Roman" w:cs="Times New Roman"/>
          <w:sz w:val="26"/>
          <w:szCs w:val="26"/>
        </w:rPr>
        <w:t xml:space="preserve">, </w:t>
      </w:r>
      <w:proofErr w:type="spellStart"/>
      <w:r w:rsidR="00E3124B" w:rsidRPr="003D2A1A">
        <w:rPr>
          <w:rFonts w:eastAsia="Times New Roman" w:cs="Times New Roman"/>
          <w:sz w:val="26"/>
          <w:szCs w:val="26"/>
        </w:rPr>
        <w:t>vậy</w:t>
      </w:r>
      <w:proofErr w:type="spellEnd"/>
      <w:r w:rsidR="00E3124B" w:rsidRPr="003D2A1A">
        <w:rPr>
          <w:rFonts w:eastAsia="Times New Roman" w:cs="Times New Roman"/>
          <w:sz w:val="26"/>
          <w:szCs w:val="26"/>
        </w:rPr>
        <w:t xml:space="preserve"> </w:t>
      </w:r>
      <w:proofErr w:type="spellStart"/>
      <w:r w:rsidRPr="003D2A1A">
        <w:rPr>
          <w:rFonts w:eastAsia="Times New Roman" w:cs="Times New Roman"/>
          <w:sz w:val="26"/>
          <w:szCs w:val="26"/>
        </w:rPr>
        <w:t>em</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sẽ</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làm</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gì</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để</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thực</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hiện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được</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giấc</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mơ</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của</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mình</w:t>
      </w:r>
      <w:proofErr w:type="spellEnd"/>
      <w:r w:rsidRPr="003D2A1A">
        <w:rPr>
          <w:rFonts w:eastAsia="Times New Roman" w:cs="Times New Roman"/>
          <w:sz w:val="26"/>
          <w:szCs w:val="26"/>
        </w:rPr>
        <w:t>?</w:t>
      </w:r>
      <w:proofErr w:type="gramEnd"/>
      <w:r w:rsidRPr="003D2A1A">
        <w:rPr>
          <w:rFonts w:eastAsia="Times New Roman" w:cs="Times New Roman"/>
          <w:sz w:val="26"/>
          <w:szCs w:val="26"/>
        </w:rPr>
        <w:t xml:space="preserve"> (</w:t>
      </w:r>
      <w:proofErr w:type="spellStart"/>
      <w:proofErr w:type="gramStart"/>
      <w:r w:rsidRPr="003D2A1A">
        <w:rPr>
          <w:rFonts w:eastAsia="Times New Roman" w:cs="Times New Roman"/>
          <w:sz w:val="26"/>
          <w:szCs w:val="26"/>
        </w:rPr>
        <w:t>trả</w:t>
      </w:r>
      <w:proofErr w:type="spellEnd"/>
      <w:proofErr w:type="gramEnd"/>
      <w:r w:rsidRPr="003D2A1A">
        <w:rPr>
          <w:rFonts w:eastAsia="Times New Roman" w:cs="Times New Roman"/>
          <w:sz w:val="26"/>
          <w:szCs w:val="26"/>
        </w:rPr>
        <w:t xml:space="preserve"> </w:t>
      </w:r>
      <w:proofErr w:type="spellStart"/>
      <w:r w:rsidRPr="003D2A1A">
        <w:rPr>
          <w:rFonts w:eastAsia="Times New Roman" w:cs="Times New Roman"/>
          <w:sz w:val="26"/>
          <w:szCs w:val="26"/>
        </w:rPr>
        <w:t>lời</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bằng</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một</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đoạn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văn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dài</w:t>
      </w:r>
      <w:proofErr w:type="spellEnd"/>
      <w:r w:rsidRPr="003D2A1A">
        <w:rPr>
          <w:rFonts w:eastAsia="Times New Roman" w:cs="Times New Roman"/>
          <w:sz w:val="26"/>
          <w:szCs w:val="26"/>
        </w:rPr>
        <w:t xml:space="preserve"> 3 – 5 </w:t>
      </w:r>
      <w:proofErr w:type="spellStart"/>
      <w:r w:rsidRPr="003D2A1A">
        <w:rPr>
          <w:rFonts w:eastAsia="Times New Roman" w:cs="Times New Roman"/>
          <w:sz w:val="26"/>
          <w:szCs w:val="26"/>
        </w:rPr>
        <w:t>dòng</w:t>
      </w:r>
      <w:proofErr w:type="spellEnd"/>
      <w:r w:rsidRPr="003D2A1A">
        <w:rPr>
          <w:rFonts w:eastAsia="Times New Roman" w:cs="Times New Roman"/>
          <w:sz w:val="26"/>
          <w:szCs w:val="26"/>
        </w:rPr>
        <w:t>)</w:t>
      </w:r>
    </w:p>
    <w:p w14:paraId="33EFC24C" w14:textId="77777777" w:rsidR="008664F6" w:rsidRPr="003D2A1A" w:rsidRDefault="008664F6" w:rsidP="009E0ADD">
      <w:pPr>
        <w:spacing w:after="0" w:line="240" w:lineRule="auto"/>
        <w:ind w:firstLine="720"/>
        <w:jc w:val="both"/>
        <w:rPr>
          <w:rFonts w:eastAsia="Times New Roman" w:cs="Times New Roman"/>
          <w:sz w:val="26"/>
          <w:szCs w:val="26"/>
        </w:rPr>
      </w:pPr>
    </w:p>
    <w:p w14:paraId="3AB2B880" w14:textId="77777777" w:rsidR="00EC4309" w:rsidRPr="003D2A1A" w:rsidRDefault="00EC4309" w:rsidP="003D2A1A">
      <w:pPr>
        <w:pStyle w:val="ListParagraph"/>
        <w:numPr>
          <w:ilvl w:val="0"/>
          <w:numId w:val="9"/>
        </w:numPr>
        <w:shd w:val="clear" w:color="auto" w:fill="FFFFFF"/>
        <w:spacing w:after="0" w:line="240" w:lineRule="auto"/>
        <w:jc w:val="both"/>
        <w:rPr>
          <w:rFonts w:ascii="Times New Roman" w:hAnsi="Times New Roman"/>
          <w:i/>
          <w:sz w:val="26"/>
          <w:szCs w:val="26"/>
        </w:rPr>
      </w:pPr>
      <w:r w:rsidRPr="003D2A1A">
        <w:rPr>
          <w:rFonts w:ascii="Times New Roman" w:hAnsi="Times New Roman"/>
          <w:b/>
          <w:sz w:val="26"/>
          <w:szCs w:val="26"/>
        </w:rPr>
        <w:t xml:space="preserve">LÀM VĂN </w:t>
      </w:r>
      <w:r w:rsidRPr="003D2A1A">
        <w:rPr>
          <w:rFonts w:ascii="Times New Roman" w:hAnsi="Times New Roman"/>
          <w:b/>
          <w:i/>
          <w:sz w:val="26"/>
          <w:szCs w:val="26"/>
          <w:lang w:val="fr-FR"/>
        </w:rPr>
        <w:t xml:space="preserve">(6.0 </w:t>
      </w:r>
      <w:proofErr w:type="spellStart"/>
      <w:r w:rsidRPr="003D2A1A">
        <w:rPr>
          <w:rFonts w:ascii="Times New Roman" w:hAnsi="Times New Roman"/>
          <w:b/>
          <w:i/>
          <w:sz w:val="26"/>
          <w:szCs w:val="26"/>
          <w:lang w:val="fr-FR"/>
        </w:rPr>
        <w:t>điểm</w:t>
      </w:r>
      <w:proofErr w:type="spellEnd"/>
      <w:r w:rsidRPr="003D2A1A">
        <w:rPr>
          <w:rFonts w:ascii="Times New Roman" w:hAnsi="Times New Roman"/>
          <w:b/>
          <w:i/>
          <w:sz w:val="26"/>
          <w:szCs w:val="26"/>
          <w:lang w:val="fr-FR"/>
        </w:rPr>
        <w:t xml:space="preserve">) </w:t>
      </w:r>
    </w:p>
    <w:p w14:paraId="755CDB3E" w14:textId="01E30A58" w:rsidR="00EC4309" w:rsidRPr="003D2A1A" w:rsidRDefault="003E3D9F" w:rsidP="003D2A1A">
      <w:pPr>
        <w:autoSpaceDE w:val="0"/>
        <w:autoSpaceDN w:val="0"/>
        <w:adjustRightInd w:val="0"/>
        <w:spacing w:after="0" w:line="240" w:lineRule="auto"/>
        <w:ind w:left="1003"/>
        <w:jc w:val="both"/>
        <w:rPr>
          <w:rFonts w:cs="Times New Roman"/>
          <w:sz w:val="26"/>
          <w:szCs w:val="26"/>
        </w:rPr>
      </w:pPr>
      <w:proofErr w:type="spellStart"/>
      <w:r w:rsidRPr="003D2A1A">
        <w:rPr>
          <w:rFonts w:cs="Times New Roman"/>
          <w:sz w:val="26"/>
          <w:szCs w:val="26"/>
        </w:rPr>
        <w:t>Phân</w:t>
      </w:r>
      <w:proofErr w:type="spellEnd"/>
      <w:r w:rsidRPr="003D2A1A">
        <w:rPr>
          <w:rFonts w:cs="Times New Roman"/>
          <w:sz w:val="26"/>
          <w:szCs w:val="26"/>
        </w:rPr>
        <w:t xml:space="preserve"> </w:t>
      </w:r>
      <w:proofErr w:type="spellStart"/>
      <w:r w:rsidRPr="003D2A1A">
        <w:rPr>
          <w:rFonts w:cs="Times New Roman"/>
          <w:sz w:val="26"/>
          <w:szCs w:val="26"/>
        </w:rPr>
        <w:t>tích</w:t>
      </w:r>
      <w:proofErr w:type="spellEnd"/>
      <w:r w:rsidRPr="003D2A1A">
        <w:rPr>
          <w:rFonts w:cs="Times New Roman"/>
          <w:sz w:val="26"/>
          <w:szCs w:val="26"/>
        </w:rPr>
        <w:t xml:space="preserve"> </w:t>
      </w:r>
      <w:proofErr w:type="spellStart"/>
      <w:r w:rsidRPr="003D2A1A">
        <w:rPr>
          <w:rFonts w:cs="Times New Roman"/>
          <w:sz w:val="26"/>
          <w:szCs w:val="26"/>
        </w:rPr>
        <w:t>vẻ</w:t>
      </w:r>
      <w:proofErr w:type="spellEnd"/>
      <w:r w:rsidRPr="003D2A1A">
        <w:rPr>
          <w:rFonts w:cs="Times New Roman"/>
          <w:sz w:val="26"/>
          <w:szCs w:val="26"/>
        </w:rPr>
        <w:t xml:space="preserve"> </w:t>
      </w:r>
      <w:proofErr w:type="spellStart"/>
      <w:r w:rsidRPr="003D2A1A">
        <w:rPr>
          <w:rFonts w:cs="Times New Roman"/>
          <w:sz w:val="26"/>
          <w:szCs w:val="26"/>
        </w:rPr>
        <w:t>đẹp</w:t>
      </w:r>
      <w:proofErr w:type="spellEnd"/>
      <w:r w:rsidRPr="003D2A1A">
        <w:rPr>
          <w:rFonts w:cs="Times New Roman"/>
          <w:sz w:val="26"/>
          <w:szCs w:val="26"/>
        </w:rPr>
        <w:t xml:space="preserve"> </w:t>
      </w:r>
      <w:proofErr w:type="spellStart"/>
      <w:r w:rsidRPr="003D2A1A">
        <w:rPr>
          <w:rFonts w:cs="Times New Roman"/>
          <w:sz w:val="26"/>
          <w:szCs w:val="26"/>
        </w:rPr>
        <w:t>của</w:t>
      </w:r>
      <w:proofErr w:type="spellEnd"/>
      <w:r w:rsidRPr="003D2A1A">
        <w:rPr>
          <w:rFonts w:cs="Times New Roman"/>
          <w:sz w:val="26"/>
          <w:szCs w:val="26"/>
        </w:rPr>
        <w:t xml:space="preserve"> </w:t>
      </w:r>
      <w:proofErr w:type="spellStart"/>
      <w:r w:rsidRPr="003D2A1A">
        <w:rPr>
          <w:rFonts w:cs="Times New Roman"/>
          <w:sz w:val="26"/>
          <w:szCs w:val="26"/>
        </w:rPr>
        <w:t>binh</w:t>
      </w:r>
      <w:proofErr w:type="spellEnd"/>
      <w:r w:rsidRPr="003D2A1A">
        <w:rPr>
          <w:rFonts w:cs="Times New Roman"/>
          <w:sz w:val="26"/>
          <w:szCs w:val="26"/>
        </w:rPr>
        <w:t xml:space="preserve"> </w:t>
      </w:r>
      <w:proofErr w:type="spellStart"/>
      <w:r w:rsidRPr="003D2A1A">
        <w:rPr>
          <w:rFonts w:cs="Times New Roman"/>
          <w:sz w:val="26"/>
          <w:szCs w:val="26"/>
        </w:rPr>
        <w:t>đoàn</w:t>
      </w:r>
      <w:proofErr w:type="spellEnd"/>
      <w:r w:rsidRPr="003D2A1A">
        <w:rPr>
          <w:rFonts w:cs="Times New Roman"/>
          <w:sz w:val="26"/>
          <w:szCs w:val="26"/>
        </w:rPr>
        <w:t xml:space="preserve"> </w:t>
      </w:r>
      <w:proofErr w:type="spellStart"/>
      <w:r w:rsidRPr="003D2A1A">
        <w:rPr>
          <w:rFonts w:cs="Times New Roman"/>
          <w:sz w:val="26"/>
          <w:szCs w:val="26"/>
        </w:rPr>
        <w:t>Tây</w:t>
      </w:r>
      <w:proofErr w:type="spellEnd"/>
      <w:r w:rsidRPr="003D2A1A">
        <w:rPr>
          <w:rFonts w:cs="Times New Roman"/>
          <w:sz w:val="26"/>
          <w:szCs w:val="26"/>
        </w:rPr>
        <w:t xml:space="preserve"> </w:t>
      </w:r>
      <w:proofErr w:type="spellStart"/>
      <w:r w:rsidRPr="003D2A1A">
        <w:rPr>
          <w:rFonts w:cs="Times New Roman"/>
          <w:sz w:val="26"/>
          <w:szCs w:val="26"/>
        </w:rPr>
        <w:t>Tiến</w:t>
      </w:r>
      <w:proofErr w:type="spellEnd"/>
      <w:r w:rsidRPr="003D2A1A">
        <w:rPr>
          <w:rFonts w:cs="Times New Roman"/>
          <w:sz w:val="26"/>
          <w:szCs w:val="26"/>
        </w:rPr>
        <w:t xml:space="preserve"> </w:t>
      </w:r>
      <w:proofErr w:type="spellStart"/>
      <w:r w:rsidRPr="003D2A1A">
        <w:rPr>
          <w:rFonts w:cs="Times New Roman"/>
          <w:sz w:val="26"/>
          <w:szCs w:val="26"/>
        </w:rPr>
        <w:t>trong</w:t>
      </w:r>
      <w:proofErr w:type="spellEnd"/>
      <w:r w:rsidRPr="003D2A1A">
        <w:rPr>
          <w:rFonts w:cs="Times New Roman"/>
          <w:sz w:val="26"/>
          <w:szCs w:val="26"/>
        </w:rPr>
        <w:t xml:space="preserve"> </w:t>
      </w:r>
      <w:proofErr w:type="spellStart"/>
      <w:r w:rsidRPr="003D2A1A">
        <w:rPr>
          <w:rFonts w:cs="Times New Roman"/>
          <w:sz w:val="26"/>
          <w:szCs w:val="26"/>
        </w:rPr>
        <w:t>đoạn</w:t>
      </w:r>
      <w:proofErr w:type="spellEnd"/>
      <w:r w:rsidRPr="003D2A1A">
        <w:rPr>
          <w:rFonts w:cs="Times New Roman"/>
          <w:sz w:val="26"/>
          <w:szCs w:val="26"/>
        </w:rPr>
        <w:t xml:space="preserve"> </w:t>
      </w:r>
      <w:proofErr w:type="spellStart"/>
      <w:r w:rsidRPr="003D2A1A">
        <w:rPr>
          <w:rFonts w:cs="Times New Roman"/>
          <w:sz w:val="26"/>
          <w:szCs w:val="26"/>
        </w:rPr>
        <w:t>thơ</w:t>
      </w:r>
      <w:proofErr w:type="spellEnd"/>
      <w:r w:rsidRPr="003D2A1A">
        <w:rPr>
          <w:rFonts w:cs="Times New Roman"/>
          <w:sz w:val="26"/>
          <w:szCs w:val="26"/>
        </w:rPr>
        <w:t xml:space="preserve"> </w:t>
      </w:r>
      <w:proofErr w:type="spellStart"/>
      <w:proofErr w:type="gramStart"/>
      <w:r w:rsidRPr="003D2A1A">
        <w:rPr>
          <w:rFonts w:cs="Times New Roman"/>
          <w:sz w:val="26"/>
          <w:szCs w:val="26"/>
        </w:rPr>
        <w:t>sau</w:t>
      </w:r>
      <w:proofErr w:type="spellEnd"/>
      <w:r w:rsidRPr="003D2A1A">
        <w:rPr>
          <w:rFonts w:cs="Times New Roman"/>
          <w:sz w:val="26"/>
          <w:szCs w:val="26"/>
        </w:rPr>
        <w:t> :</w:t>
      </w:r>
      <w:proofErr w:type="gramEnd"/>
    </w:p>
    <w:p w14:paraId="3B76289D" w14:textId="77777777" w:rsidR="00E55F6D" w:rsidRPr="003D2A1A" w:rsidRDefault="00E3124B" w:rsidP="003D2A1A">
      <w:pPr>
        <w:autoSpaceDE w:val="0"/>
        <w:autoSpaceDN w:val="0"/>
        <w:adjustRightInd w:val="0"/>
        <w:spacing w:after="0" w:line="240" w:lineRule="auto"/>
        <w:ind w:left="2127"/>
        <w:jc w:val="both"/>
        <w:rPr>
          <w:rFonts w:cs="Times New Roman"/>
          <w:i/>
          <w:sz w:val="26"/>
          <w:szCs w:val="26"/>
        </w:rPr>
      </w:pPr>
      <w:r w:rsidRPr="003D2A1A">
        <w:rPr>
          <w:rFonts w:cs="Times New Roman"/>
          <w:i/>
          <w:sz w:val="26"/>
          <w:szCs w:val="26"/>
          <w:shd w:val="clear" w:color="auto" w:fill="FCFCFC"/>
        </w:rPr>
        <w:t>“</w:t>
      </w:r>
      <w:proofErr w:type="spellStart"/>
      <w:r w:rsidRPr="003D2A1A">
        <w:rPr>
          <w:rFonts w:cs="Times New Roman"/>
          <w:i/>
          <w:sz w:val="26"/>
          <w:szCs w:val="26"/>
          <w:shd w:val="clear" w:color="auto" w:fill="FCFCFC"/>
        </w:rPr>
        <w:t>T</w:t>
      </w:r>
      <w:r w:rsidR="004941EF" w:rsidRPr="003D2A1A">
        <w:rPr>
          <w:rFonts w:cs="Times New Roman"/>
          <w:i/>
          <w:sz w:val="26"/>
          <w:szCs w:val="26"/>
          <w:shd w:val="clear" w:color="auto" w:fill="FCFCFC"/>
        </w:rPr>
        <w:t>ây</w:t>
      </w:r>
      <w:proofErr w:type="spellEnd"/>
      <w:r w:rsidR="004941EF" w:rsidRPr="003D2A1A">
        <w:rPr>
          <w:rFonts w:cs="Times New Roman"/>
          <w:i/>
          <w:sz w:val="26"/>
          <w:szCs w:val="26"/>
          <w:shd w:val="clear" w:color="auto" w:fill="FCFCFC"/>
        </w:rPr>
        <w:t xml:space="preserve"> </w:t>
      </w:r>
      <w:proofErr w:type="spellStart"/>
      <w:r w:rsidR="004941EF" w:rsidRPr="003D2A1A">
        <w:rPr>
          <w:rFonts w:cs="Times New Roman"/>
          <w:i/>
          <w:sz w:val="26"/>
          <w:szCs w:val="26"/>
          <w:shd w:val="clear" w:color="auto" w:fill="FCFCFC"/>
        </w:rPr>
        <w:t>Tiến</w:t>
      </w:r>
      <w:proofErr w:type="spellEnd"/>
      <w:r w:rsidR="004941EF" w:rsidRPr="003D2A1A">
        <w:rPr>
          <w:rFonts w:cs="Times New Roman"/>
          <w:i/>
          <w:sz w:val="26"/>
          <w:szCs w:val="26"/>
          <w:shd w:val="clear" w:color="auto" w:fill="FCFCFC"/>
        </w:rPr>
        <w:t xml:space="preserve"> </w:t>
      </w:r>
      <w:proofErr w:type="spellStart"/>
      <w:r w:rsidR="004941EF" w:rsidRPr="003D2A1A">
        <w:rPr>
          <w:rFonts w:cs="Times New Roman"/>
          <w:i/>
          <w:sz w:val="26"/>
          <w:szCs w:val="26"/>
          <w:shd w:val="clear" w:color="auto" w:fill="FCFCFC"/>
        </w:rPr>
        <w:t>đoàn</w:t>
      </w:r>
      <w:proofErr w:type="spellEnd"/>
      <w:r w:rsidR="004941EF" w:rsidRPr="003D2A1A">
        <w:rPr>
          <w:rFonts w:cs="Times New Roman"/>
          <w:i/>
          <w:sz w:val="26"/>
          <w:szCs w:val="26"/>
          <w:shd w:val="clear" w:color="auto" w:fill="FCFCFC"/>
        </w:rPr>
        <w:t xml:space="preserve"> </w:t>
      </w:r>
      <w:proofErr w:type="spellStart"/>
      <w:r w:rsidR="004941EF" w:rsidRPr="003D2A1A">
        <w:rPr>
          <w:rFonts w:cs="Times New Roman"/>
          <w:i/>
          <w:sz w:val="26"/>
          <w:szCs w:val="26"/>
          <w:shd w:val="clear" w:color="auto" w:fill="FCFCFC"/>
        </w:rPr>
        <w:t>binh</w:t>
      </w:r>
      <w:proofErr w:type="spellEnd"/>
      <w:r w:rsidR="004941EF" w:rsidRPr="003D2A1A">
        <w:rPr>
          <w:rFonts w:cs="Times New Roman"/>
          <w:i/>
          <w:sz w:val="26"/>
          <w:szCs w:val="26"/>
          <w:shd w:val="clear" w:color="auto" w:fill="FCFCFC"/>
        </w:rPr>
        <w:t> </w:t>
      </w:r>
      <w:proofErr w:type="spellStart"/>
      <w:r w:rsidR="004941EF" w:rsidRPr="003D2A1A">
        <w:rPr>
          <w:rStyle w:val="popup-comment"/>
          <w:rFonts w:cs="Times New Roman"/>
          <w:i/>
          <w:sz w:val="26"/>
          <w:szCs w:val="26"/>
          <w:shd w:val="clear" w:color="auto" w:fill="FCFCFC"/>
        </w:rPr>
        <w:t>không</w:t>
      </w:r>
      <w:proofErr w:type="spellEnd"/>
      <w:r w:rsidR="004941EF" w:rsidRPr="003D2A1A">
        <w:rPr>
          <w:rStyle w:val="popup-comment"/>
          <w:rFonts w:cs="Times New Roman"/>
          <w:i/>
          <w:sz w:val="26"/>
          <w:szCs w:val="26"/>
          <w:shd w:val="clear" w:color="auto" w:fill="FCFCFC"/>
        </w:rPr>
        <w:t xml:space="preserve"> </w:t>
      </w:r>
      <w:proofErr w:type="spellStart"/>
      <w:r w:rsidR="004941EF" w:rsidRPr="003D2A1A">
        <w:rPr>
          <w:rStyle w:val="popup-comment"/>
          <w:rFonts w:cs="Times New Roman"/>
          <w:i/>
          <w:sz w:val="26"/>
          <w:szCs w:val="26"/>
          <w:shd w:val="clear" w:color="auto" w:fill="FCFCFC"/>
        </w:rPr>
        <w:t>mọc</w:t>
      </w:r>
      <w:proofErr w:type="spellEnd"/>
      <w:r w:rsidR="004941EF" w:rsidRPr="003D2A1A">
        <w:rPr>
          <w:rStyle w:val="popup-comment"/>
          <w:rFonts w:cs="Times New Roman"/>
          <w:i/>
          <w:sz w:val="26"/>
          <w:szCs w:val="26"/>
          <w:shd w:val="clear" w:color="auto" w:fill="FCFCFC"/>
        </w:rPr>
        <w:t xml:space="preserve"> </w:t>
      </w:r>
      <w:proofErr w:type="spellStart"/>
      <w:r w:rsidR="004941EF" w:rsidRPr="003D2A1A">
        <w:rPr>
          <w:rStyle w:val="popup-comment"/>
          <w:rFonts w:cs="Times New Roman"/>
          <w:i/>
          <w:sz w:val="26"/>
          <w:szCs w:val="26"/>
          <w:shd w:val="clear" w:color="auto" w:fill="FCFCFC"/>
        </w:rPr>
        <w:t>tóc</w:t>
      </w:r>
      <w:proofErr w:type="spellEnd"/>
    </w:p>
    <w:p w14:paraId="0F16506F" w14:textId="77777777" w:rsidR="00E55F6D" w:rsidRPr="003D2A1A" w:rsidRDefault="004941EF" w:rsidP="003D2A1A">
      <w:pPr>
        <w:autoSpaceDE w:val="0"/>
        <w:autoSpaceDN w:val="0"/>
        <w:adjustRightInd w:val="0"/>
        <w:spacing w:after="0" w:line="240" w:lineRule="auto"/>
        <w:ind w:left="2127"/>
        <w:jc w:val="both"/>
        <w:rPr>
          <w:rFonts w:cs="Times New Roman"/>
          <w:i/>
          <w:sz w:val="26"/>
          <w:szCs w:val="26"/>
        </w:rPr>
      </w:pPr>
      <w:proofErr w:type="spellStart"/>
      <w:r w:rsidRPr="003D2A1A">
        <w:rPr>
          <w:rStyle w:val="popup-comment"/>
          <w:rFonts w:cs="Times New Roman"/>
          <w:i/>
          <w:sz w:val="26"/>
          <w:szCs w:val="26"/>
          <w:shd w:val="clear" w:color="auto" w:fill="FCFCFC"/>
        </w:rPr>
        <w:t>Quân</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xanh</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màu</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lá</w:t>
      </w:r>
      <w:proofErr w:type="spellEnd"/>
      <w:r w:rsidRPr="003D2A1A">
        <w:rPr>
          <w:rFonts w:cs="Times New Roman"/>
          <w:i/>
          <w:sz w:val="26"/>
          <w:szCs w:val="26"/>
          <w:shd w:val="clear" w:color="auto" w:fill="FCFCFC"/>
        </w:rPr>
        <w:t> </w:t>
      </w:r>
      <w:proofErr w:type="spellStart"/>
      <w:r w:rsidRPr="003D2A1A">
        <w:rPr>
          <w:rFonts w:cs="Times New Roman"/>
          <w:i/>
          <w:sz w:val="26"/>
          <w:szCs w:val="26"/>
          <w:shd w:val="clear" w:color="auto" w:fill="FCFCFC"/>
        </w:rPr>
        <w:t>dữ</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oai</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hùm</w:t>
      </w:r>
      <w:proofErr w:type="spellEnd"/>
    </w:p>
    <w:p w14:paraId="1C910139" w14:textId="77777777" w:rsidR="00E55F6D" w:rsidRPr="003D2A1A" w:rsidRDefault="004941EF" w:rsidP="003D2A1A">
      <w:pPr>
        <w:autoSpaceDE w:val="0"/>
        <w:autoSpaceDN w:val="0"/>
        <w:adjustRightInd w:val="0"/>
        <w:spacing w:after="0" w:line="240" w:lineRule="auto"/>
        <w:ind w:left="2127"/>
        <w:jc w:val="both"/>
        <w:rPr>
          <w:rFonts w:cs="Times New Roman"/>
          <w:i/>
          <w:sz w:val="26"/>
          <w:szCs w:val="26"/>
        </w:rPr>
      </w:pPr>
      <w:proofErr w:type="spellStart"/>
      <w:r w:rsidRPr="003D2A1A">
        <w:rPr>
          <w:rFonts w:cs="Times New Roman"/>
          <w:i/>
          <w:sz w:val="26"/>
          <w:szCs w:val="26"/>
          <w:shd w:val="clear" w:color="auto" w:fill="FCFCFC"/>
        </w:rPr>
        <w:t>Mắt</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trừng</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gửi</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mộng</w:t>
      </w:r>
      <w:proofErr w:type="spellEnd"/>
      <w:r w:rsidRPr="003D2A1A">
        <w:rPr>
          <w:rFonts w:cs="Times New Roman"/>
          <w:i/>
          <w:sz w:val="26"/>
          <w:szCs w:val="26"/>
          <w:shd w:val="clear" w:color="auto" w:fill="FCFCFC"/>
        </w:rPr>
        <w:t xml:space="preserve"> qua </w:t>
      </w:r>
      <w:proofErr w:type="spellStart"/>
      <w:r w:rsidRPr="003D2A1A">
        <w:rPr>
          <w:rFonts w:cs="Times New Roman"/>
          <w:i/>
          <w:sz w:val="26"/>
          <w:szCs w:val="26"/>
          <w:shd w:val="clear" w:color="auto" w:fill="FCFCFC"/>
        </w:rPr>
        <w:t>biên</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giới</w:t>
      </w:r>
      <w:proofErr w:type="spellEnd"/>
    </w:p>
    <w:p w14:paraId="4EE95B7B" w14:textId="77777777" w:rsidR="00E55F6D" w:rsidRPr="003D2A1A" w:rsidRDefault="004941EF" w:rsidP="003D2A1A">
      <w:pPr>
        <w:autoSpaceDE w:val="0"/>
        <w:autoSpaceDN w:val="0"/>
        <w:adjustRightInd w:val="0"/>
        <w:spacing w:after="0" w:line="240" w:lineRule="auto"/>
        <w:ind w:left="2127"/>
        <w:jc w:val="both"/>
        <w:rPr>
          <w:rFonts w:cs="Times New Roman"/>
          <w:i/>
          <w:sz w:val="26"/>
          <w:szCs w:val="26"/>
        </w:rPr>
      </w:pPr>
      <w:proofErr w:type="spellStart"/>
      <w:r w:rsidRPr="003D2A1A">
        <w:rPr>
          <w:rFonts w:cs="Times New Roman"/>
          <w:i/>
          <w:sz w:val="26"/>
          <w:szCs w:val="26"/>
          <w:shd w:val="clear" w:color="auto" w:fill="FCFCFC"/>
        </w:rPr>
        <w:t>Đêm</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mơ</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Hà</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Nội</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dáng</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kiều</w:t>
      </w:r>
      <w:proofErr w:type="spellEnd"/>
      <w:r w:rsidRPr="003D2A1A">
        <w:rPr>
          <w:rFonts w:cs="Times New Roman"/>
          <w:i/>
          <w:sz w:val="26"/>
          <w:szCs w:val="26"/>
          <w:shd w:val="clear" w:color="auto" w:fill="FCFCFC"/>
        </w:rPr>
        <w:t xml:space="preserve"> </w:t>
      </w:r>
      <w:proofErr w:type="spellStart"/>
      <w:proofErr w:type="gramStart"/>
      <w:r w:rsidRPr="003D2A1A">
        <w:rPr>
          <w:rFonts w:cs="Times New Roman"/>
          <w:i/>
          <w:sz w:val="26"/>
          <w:szCs w:val="26"/>
          <w:shd w:val="clear" w:color="auto" w:fill="FCFCFC"/>
        </w:rPr>
        <w:t>thơm</w:t>
      </w:r>
      <w:proofErr w:type="spellEnd"/>
      <w:proofErr w:type="gramEnd"/>
    </w:p>
    <w:p w14:paraId="3BBDEB0D" w14:textId="77777777" w:rsidR="00E55F6D" w:rsidRPr="003D2A1A" w:rsidRDefault="00E55F6D" w:rsidP="003D2A1A">
      <w:pPr>
        <w:autoSpaceDE w:val="0"/>
        <w:autoSpaceDN w:val="0"/>
        <w:adjustRightInd w:val="0"/>
        <w:spacing w:after="0" w:line="240" w:lineRule="auto"/>
        <w:ind w:left="2127"/>
        <w:jc w:val="both"/>
        <w:rPr>
          <w:rFonts w:cs="Times New Roman"/>
          <w:i/>
          <w:sz w:val="26"/>
          <w:szCs w:val="26"/>
        </w:rPr>
      </w:pPr>
    </w:p>
    <w:p w14:paraId="15A92203" w14:textId="77777777" w:rsidR="00E55F6D" w:rsidRPr="003D2A1A" w:rsidRDefault="004941EF" w:rsidP="003D2A1A">
      <w:pPr>
        <w:autoSpaceDE w:val="0"/>
        <w:autoSpaceDN w:val="0"/>
        <w:adjustRightInd w:val="0"/>
        <w:spacing w:after="0" w:line="240" w:lineRule="auto"/>
        <w:ind w:left="2127"/>
        <w:jc w:val="both"/>
        <w:rPr>
          <w:rFonts w:cs="Times New Roman"/>
          <w:i/>
          <w:sz w:val="26"/>
          <w:szCs w:val="26"/>
        </w:rPr>
      </w:pPr>
      <w:proofErr w:type="spellStart"/>
      <w:r w:rsidRPr="003D2A1A">
        <w:rPr>
          <w:rFonts w:cs="Times New Roman"/>
          <w:i/>
          <w:sz w:val="26"/>
          <w:szCs w:val="26"/>
          <w:shd w:val="clear" w:color="auto" w:fill="FCFCFC"/>
        </w:rPr>
        <w:t>Rải</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rác</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biên</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cương</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mồ</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viễn</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xứ</w:t>
      </w:r>
      <w:proofErr w:type="spellEnd"/>
    </w:p>
    <w:p w14:paraId="0DD792A4" w14:textId="77777777" w:rsidR="00E55F6D" w:rsidRPr="003D2A1A" w:rsidRDefault="004941EF" w:rsidP="003D2A1A">
      <w:pPr>
        <w:autoSpaceDE w:val="0"/>
        <w:autoSpaceDN w:val="0"/>
        <w:adjustRightInd w:val="0"/>
        <w:spacing w:after="0" w:line="240" w:lineRule="auto"/>
        <w:ind w:left="2127"/>
        <w:jc w:val="both"/>
        <w:rPr>
          <w:rFonts w:cs="Times New Roman"/>
          <w:i/>
          <w:sz w:val="26"/>
          <w:szCs w:val="26"/>
        </w:rPr>
      </w:pPr>
      <w:proofErr w:type="spellStart"/>
      <w:r w:rsidRPr="003D2A1A">
        <w:rPr>
          <w:rFonts w:cs="Times New Roman"/>
          <w:i/>
          <w:sz w:val="26"/>
          <w:szCs w:val="26"/>
          <w:shd w:val="clear" w:color="auto" w:fill="FCFCFC"/>
        </w:rPr>
        <w:t>Chiến</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trường</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đi</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chẳng</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tiếc</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đời</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xanh</w:t>
      </w:r>
      <w:proofErr w:type="spellEnd"/>
    </w:p>
    <w:p w14:paraId="478FBDD7" w14:textId="79EE24F1" w:rsidR="00E55F6D" w:rsidRPr="003D2A1A" w:rsidRDefault="004941EF" w:rsidP="003D2A1A">
      <w:pPr>
        <w:autoSpaceDE w:val="0"/>
        <w:autoSpaceDN w:val="0"/>
        <w:adjustRightInd w:val="0"/>
        <w:spacing w:after="0" w:line="240" w:lineRule="auto"/>
        <w:ind w:left="2127"/>
        <w:jc w:val="both"/>
        <w:rPr>
          <w:rFonts w:cs="Times New Roman"/>
          <w:i/>
          <w:sz w:val="26"/>
          <w:szCs w:val="26"/>
        </w:rPr>
      </w:pPr>
      <w:proofErr w:type="spellStart"/>
      <w:r w:rsidRPr="003D2A1A">
        <w:rPr>
          <w:rStyle w:val="popup-comment"/>
          <w:rFonts w:cs="Times New Roman"/>
          <w:i/>
          <w:sz w:val="26"/>
          <w:szCs w:val="26"/>
          <w:shd w:val="clear" w:color="auto" w:fill="FCFCFC"/>
        </w:rPr>
        <w:t>Áo</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bào</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thay</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chiếu</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anh</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về</w:t>
      </w:r>
      <w:proofErr w:type="spellEnd"/>
      <w:r w:rsidRPr="003D2A1A">
        <w:rPr>
          <w:rFonts w:cs="Times New Roman"/>
          <w:i/>
          <w:sz w:val="26"/>
          <w:szCs w:val="26"/>
          <w:shd w:val="clear" w:color="auto" w:fill="FCFCFC"/>
        </w:rPr>
        <w:t xml:space="preserve"> </w:t>
      </w:r>
      <w:proofErr w:type="spellStart"/>
      <w:r w:rsidRPr="003D2A1A">
        <w:rPr>
          <w:rFonts w:cs="Times New Roman"/>
          <w:i/>
          <w:sz w:val="26"/>
          <w:szCs w:val="26"/>
          <w:shd w:val="clear" w:color="auto" w:fill="FCFCFC"/>
        </w:rPr>
        <w:t>đất</w:t>
      </w:r>
      <w:proofErr w:type="spellEnd"/>
    </w:p>
    <w:p w14:paraId="7E107BB3" w14:textId="7072A9EF" w:rsidR="003E3D9F" w:rsidRPr="003D2A1A" w:rsidRDefault="004941EF" w:rsidP="003D2A1A">
      <w:pPr>
        <w:autoSpaceDE w:val="0"/>
        <w:autoSpaceDN w:val="0"/>
        <w:adjustRightInd w:val="0"/>
        <w:spacing w:after="0" w:line="240" w:lineRule="auto"/>
        <w:ind w:left="2127"/>
        <w:jc w:val="both"/>
        <w:rPr>
          <w:rFonts w:cs="Times New Roman"/>
          <w:sz w:val="26"/>
          <w:szCs w:val="26"/>
          <w:shd w:val="clear" w:color="auto" w:fill="FCFCFC"/>
        </w:rPr>
      </w:pPr>
      <w:proofErr w:type="spellStart"/>
      <w:r w:rsidRPr="003D2A1A">
        <w:rPr>
          <w:rStyle w:val="popup-comment"/>
          <w:rFonts w:cs="Times New Roman"/>
          <w:i/>
          <w:sz w:val="26"/>
          <w:szCs w:val="26"/>
          <w:shd w:val="clear" w:color="auto" w:fill="FCFCFC"/>
        </w:rPr>
        <w:t>Sông</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Mã</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gầm</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lên</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khúc</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độc</w:t>
      </w:r>
      <w:proofErr w:type="spellEnd"/>
      <w:r w:rsidRPr="003D2A1A">
        <w:rPr>
          <w:rStyle w:val="popup-comment"/>
          <w:rFonts w:cs="Times New Roman"/>
          <w:i/>
          <w:sz w:val="26"/>
          <w:szCs w:val="26"/>
          <w:shd w:val="clear" w:color="auto" w:fill="FCFCFC"/>
        </w:rPr>
        <w:t xml:space="preserve"> </w:t>
      </w:r>
      <w:proofErr w:type="spellStart"/>
      <w:r w:rsidRPr="003D2A1A">
        <w:rPr>
          <w:rStyle w:val="popup-comment"/>
          <w:rFonts w:cs="Times New Roman"/>
          <w:i/>
          <w:sz w:val="26"/>
          <w:szCs w:val="26"/>
          <w:shd w:val="clear" w:color="auto" w:fill="FCFCFC"/>
        </w:rPr>
        <w:t>hành</w:t>
      </w:r>
      <w:proofErr w:type="spellEnd"/>
      <w:r w:rsidR="00E3124B" w:rsidRPr="003D2A1A">
        <w:rPr>
          <w:rFonts w:cs="Times New Roman"/>
          <w:sz w:val="26"/>
          <w:szCs w:val="26"/>
          <w:shd w:val="clear" w:color="auto" w:fill="FCFCFC"/>
        </w:rPr>
        <w:t>”</w:t>
      </w:r>
    </w:p>
    <w:p w14:paraId="7B1442CE" w14:textId="01BA546D" w:rsidR="00E3124B" w:rsidRPr="003D2A1A" w:rsidRDefault="00E3124B" w:rsidP="003D2A1A">
      <w:pPr>
        <w:autoSpaceDE w:val="0"/>
        <w:autoSpaceDN w:val="0"/>
        <w:adjustRightInd w:val="0"/>
        <w:spacing w:after="0" w:line="240" w:lineRule="auto"/>
        <w:ind w:left="2127"/>
        <w:jc w:val="both"/>
        <w:rPr>
          <w:rFonts w:cs="Times New Roman"/>
          <w:sz w:val="26"/>
          <w:szCs w:val="26"/>
        </w:rPr>
      </w:pPr>
      <w:r w:rsidRPr="003D2A1A">
        <w:rPr>
          <w:rFonts w:cs="Times New Roman"/>
          <w:sz w:val="26"/>
          <w:szCs w:val="26"/>
          <w:shd w:val="clear" w:color="auto" w:fill="FCFCFC"/>
        </w:rPr>
        <w:t>(</w:t>
      </w:r>
      <w:proofErr w:type="spellStart"/>
      <w:r w:rsidRPr="003D2A1A">
        <w:rPr>
          <w:rFonts w:cs="Times New Roman"/>
          <w:sz w:val="26"/>
          <w:szCs w:val="26"/>
          <w:shd w:val="clear" w:color="auto" w:fill="FCFCFC"/>
        </w:rPr>
        <w:t>Trích</w:t>
      </w:r>
      <w:proofErr w:type="spellEnd"/>
      <w:r w:rsidRPr="003D2A1A">
        <w:rPr>
          <w:rFonts w:cs="Times New Roman"/>
          <w:sz w:val="26"/>
          <w:szCs w:val="26"/>
          <w:shd w:val="clear" w:color="auto" w:fill="FCFCFC"/>
        </w:rPr>
        <w:t xml:space="preserve"> </w:t>
      </w:r>
      <w:proofErr w:type="spellStart"/>
      <w:r w:rsidRPr="003D2A1A">
        <w:rPr>
          <w:rFonts w:cs="Times New Roman"/>
          <w:sz w:val="26"/>
          <w:szCs w:val="26"/>
          <w:shd w:val="clear" w:color="auto" w:fill="FCFCFC"/>
        </w:rPr>
        <w:t>Tây</w:t>
      </w:r>
      <w:proofErr w:type="spellEnd"/>
      <w:r w:rsidRPr="003D2A1A">
        <w:rPr>
          <w:rFonts w:cs="Times New Roman"/>
          <w:sz w:val="26"/>
          <w:szCs w:val="26"/>
          <w:shd w:val="clear" w:color="auto" w:fill="FCFCFC"/>
        </w:rPr>
        <w:t xml:space="preserve"> </w:t>
      </w:r>
      <w:proofErr w:type="spellStart"/>
      <w:r w:rsidRPr="003D2A1A">
        <w:rPr>
          <w:rFonts w:cs="Times New Roman"/>
          <w:sz w:val="26"/>
          <w:szCs w:val="26"/>
          <w:shd w:val="clear" w:color="auto" w:fill="FCFCFC"/>
        </w:rPr>
        <w:t>Tiế</w:t>
      </w:r>
      <w:r w:rsidR="002C762A" w:rsidRPr="003D2A1A">
        <w:rPr>
          <w:rFonts w:cs="Times New Roman"/>
          <w:sz w:val="26"/>
          <w:szCs w:val="26"/>
          <w:shd w:val="clear" w:color="auto" w:fill="FCFCFC"/>
        </w:rPr>
        <w:t>n</w:t>
      </w:r>
      <w:proofErr w:type="spellEnd"/>
      <w:r w:rsidR="002C762A" w:rsidRPr="003D2A1A">
        <w:rPr>
          <w:rFonts w:cs="Times New Roman"/>
          <w:sz w:val="26"/>
          <w:szCs w:val="26"/>
          <w:shd w:val="clear" w:color="auto" w:fill="FCFCFC"/>
        </w:rPr>
        <w:t xml:space="preserve">, </w:t>
      </w:r>
      <w:proofErr w:type="spellStart"/>
      <w:r w:rsidR="002C762A" w:rsidRPr="003D2A1A">
        <w:rPr>
          <w:rFonts w:cs="Times New Roman"/>
          <w:sz w:val="26"/>
          <w:szCs w:val="26"/>
          <w:shd w:val="clear" w:color="auto" w:fill="FCFCFC"/>
        </w:rPr>
        <w:t>Quang</w:t>
      </w:r>
      <w:proofErr w:type="spellEnd"/>
      <w:r w:rsidR="002C762A" w:rsidRPr="003D2A1A">
        <w:rPr>
          <w:rFonts w:cs="Times New Roman"/>
          <w:sz w:val="26"/>
          <w:szCs w:val="26"/>
          <w:shd w:val="clear" w:color="auto" w:fill="FCFCFC"/>
        </w:rPr>
        <w:t xml:space="preserve"> </w:t>
      </w:r>
      <w:proofErr w:type="spellStart"/>
      <w:r w:rsidR="002C762A" w:rsidRPr="003D2A1A">
        <w:rPr>
          <w:rFonts w:cs="Times New Roman"/>
          <w:sz w:val="26"/>
          <w:szCs w:val="26"/>
          <w:shd w:val="clear" w:color="auto" w:fill="FCFCFC"/>
        </w:rPr>
        <w:t>Dũ</w:t>
      </w:r>
      <w:r w:rsidRPr="003D2A1A">
        <w:rPr>
          <w:rFonts w:cs="Times New Roman"/>
          <w:sz w:val="26"/>
          <w:szCs w:val="26"/>
          <w:shd w:val="clear" w:color="auto" w:fill="FCFCFC"/>
        </w:rPr>
        <w:t>ng</w:t>
      </w:r>
      <w:proofErr w:type="spellEnd"/>
      <w:r w:rsidRPr="003D2A1A">
        <w:rPr>
          <w:rFonts w:cs="Times New Roman"/>
          <w:sz w:val="26"/>
          <w:szCs w:val="26"/>
          <w:shd w:val="clear" w:color="auto" w:fill="FCFCFC"/>
        </w:rPr>
        <w:t xml:space="preserve">, SGK </w:t>
      </w:r>
      <w:proofErr w:type="spellStart"/>
      <w:r w:rsidRPr="003D2A1A">
        <w:rPr>
          <w:rFonts w:cs="Times New Roman"/>
          <w:sz w:val="26"/>
          <w:szCs w:val="26"/>
          <w:shd w:val="clear" w:color="auto" w:fill="FCFCFC"/>
        </w:rPr>
        <w:t>Ngữ</w:t>
      </w:r>
      <w:proofErr w:type="spellEnd"/>
      <w:r w:rsidRPr="003D2A1A">
        <w:rPr>
          <w:rFonts w:cs="Times New Roman"/>
          <w:sz w:val="26"/>
          <w:szCs w:val="26"/>
          <w:shd w:val="clear" w:color="auto" w:fill="FCFCFC"/>
        </w:rPr>
        <w:t xml:space="preserve"> </w:t>
      </w:r>
      <w:proofErr w:type="spellStart"/>
      <w:r w:rsidRPr="003D2A1A">
        <w:rPr>
          <w:rFonts w:cs="Times New Roman"/>
          <w:sz w:val="26"/>
          <w:szCs w:val="26"/>
          <w:shd w:val="clear" w:color="auto" w:fill="FCFCFC"/>
        </w:rPr>
        <w:t>văn</w:t>
      </w:r>
      <w:proofErr w:type="spellEnd"/>
      <w:r w:rsidRPr="003D2A1A">
        <w:rPr>
          <w:rFonts w:cs="Times New Roman"/>
          <w:sz w:val="26"/>
          <w:szCs w:val="26"/>
          <w:shd w:val="clear" w:color="auto" w:fill="FCFCFC"/>
        </w:rPr>
        <w:t xml:space="preserve"> 12, </w:t>
      </w:r>
      <w:proofErr w:type="spellStart"/>
      <w:r w:rsidRPr="003D2A1A">
        <w:rPr>
          <w:rFonts w:cs="Times New Roman"/>
          <w:sz w:val="26"/>
          <w:szCs w:val="26"/>
          <w:shd w:val="clear" w:color="auto" w:fill="FCFCFC"/>
        </w:rPr>
        <w:t>tập</w:t>
      </w:r>
      <w:proofErr w:type="spellEnd"/>
      <w:r w:rsidRPr="003D2A1A">
        <w:rPr>
          <w:rFonts w:cs="Times New Roman"/>
          <w:sz w:val="26"/>
          <w:szCs w:val="26"/>
          <w:shd w:val="clear" w:color="auto" w:fill="FCFCFC"/>
        </w:rPr>
        <w:t xml:space="preserve"> 1, </w:t>
      </w:r>
      <w:proofErr w:type="spellStart"/>
      <w:proofErr w:type="gramStart"/>
      <w:r w:rsidRPr="003D2A1A">
        <w:rPr>
          <w:rFonts w:cs="Times New Roman"/>
          <w:sz w:val="26"/>
          <w:szCs w:val="26"/>
          <w:shd w:val="clear" w:color="auto" w:fill="FCFCFC"/>
        </w:rPr>
        <w:t>tr</w:t>
      </w:r>
      <w:proofErr w:type="spellEnd"/>
      <w:proofErr w:type="gramEnd"/>
      <w:r w:rsidRPr="003D2A1A">
        <w:rPr>
          <w:rFonts w:cs="Times New Roman"/>
          <w:sz w:val="26"/>
          <w:szCs w:val="26"/>
          <w:shd w:val="clear" w:color="auto" w:fill="FCFCFC"/>
        </w:rPr>
        <w:t xml:space="preserve"> 87)</w:t>
      </w:r>
    </w:p>
    <w:p w14:paraId="02A70EFD" w14:textId="59C5EBBC" w:rsidR="00EC4309" w:rsidRPr="003D2A1A" w:rsidRDefault="00EC4309" w:rsidP="003D2A1A">
      <w:pPr>
        <w:autoSpaceDE w:val="0"/>
        <w:autoSpaceDN w:val="0"/>
        <w:adjustRightInd w:val="0"/>
        <w:spacing w:after="0" w:line="240" w:lineRule="auto"/>
        <w:jc w:val="both"/>
        <w:rPr>
          <w:rFonts w:cs="Times New Roman"/>
          <w:sz w:val="26"/>
          <w:szCs w:val="26"/>
        </w:rPr>
      </w:pPr>
    </w:p>
    <w:p w14:paraId="217F617D" w14:textId="77777777" w:rsidR="00B10351" w:rsidRPr="008D0BB6" w:rsidRDefault="00B10351" w:rsidP="00B10351">
      <w:pPr>
        <w:pStyle w:val="ListParagraph"/>
        <w:autoSpaceDE w:val="0"/>
        <w:autoSpaceDN w:val="0"/>
        <w:adjustRightInd w:val="0"/>
        <w:spacing w:after="0"/>
        <w:ind w:left="180"/>
        <w:rPr>
          <w:rFonts w:ascii="Times New Roman" w:hAnsi="Times New Roman"/>
          <w:i/>
          <w:sz w:val="26"/>
          <w:szCs w:val="26"/>
        </w:rPr>
      </w:pPr>
      <w:proofErr w:type="spellStart"/>
      <w:r w:rsidRPr="00B47317">
        <w:rPr>
          <w:rFonts w:ascii="Times New Roman" w:hAnsi="Times New Roman"/>
          <w:sz w:val="26"/>
          <w:szCs w:val="26"/>
        </w:rPr>
        <w:t>Họ</w:t>
      </w:r>
      <w:proofErr w:type="spellEnd"/>
      <w:r w:rsidRPr="00B47317">
        <w:rPr>
          <w:rFonts w:ascii="Times New Roman" w:hAnsi="Times New Roman"/>
          <w:sz w:val="26"/>
          <w:szCs w:val="26"/>
        </w:rPr>
        <w:t xml:space="preserve"> </w:t>
      </w:r>
      <w:proofErr w:type="spellStart"/>
      <w:r w:rsidRPr="00B47317">
        <w:rPr>
          <w:rFonts w:ascii="Times New Roman" w:hAnsi="Times New Roman"/>
          <w:i/>
          <w:sz w:val="26"/>
          <w:szCs w:val="26"/>
        </w:rPr>
        <w:t>và</w:t>
      </w:r>
      <w:proofErr w:type="spellEnd"/>
      <w:r w:rsidRPr="00B47317">
        <w:rPr>
          <w:rFonts w:ascii="Times New Roman" w:hAnsi="Times New Roman"/>
          <w:i/>
          <w:sz w:val="26"/>
          <w:szCs w:val="26"/>
        </w:rPr>
        <w:t xml:space="preserve"> </w:t>
      </w:r>
      <w:proofErr w:type="spellStart"/>
      <w:r w:rsidRPr="00B47317">
        <w:rPr>
          <w:rFonts w:ascii="Times New Roman" w:hAnsi="Times New Roman"/>
          <w:i/>
          <w:sz w:val="26"/>
          <w:szCs w:val="26"/>
        </w:rPr>
        <w:t>tên</w:t>
      </w:r>
      <w:proofErr w:type="spellEnd"/>
      <w:r w:rsidRPr="00B47317">
        <w:rPr>
          <w:rFonts w:ascii="Times New Roman" w:hAnsi="Times New Roman"/>
          <w:i/>
          <w:sz w:val="26"/>
          <w:szCs w:val="26"/>
        </w:rPr>
        <w:t xml:space="preserve"> </w:t>
      </w:r>
      <w:proofErr w:type="spellStart"/>
      <w:r w:rsidRPr="00B47317">
        <w:rPr>
          <w:rFonts w:ascii="Times New Roman" w:hAnsi="Times New Roman"/>
          <w:i/>
          <w:sz w:val="26"/>
          <w:szCs w:val="26"/>
        </w:rPr>
        <w:t>thí</w:t>
      </w:r>
      <w:proofErr w:type="spellEnd"/>
      <w:r w:rsidRPr="00B47317">
        <w:rPr>
          <w:rFonts w:ascii="Times New Roman" w:hAnsi="Times New Roman"/>
          <w:i/>
          <w:sz w:val="26"/>
          <w:szCs w:val="26"/>
        </w:rPr>
        <w:t xml:space="preserve"> </w:t>
      </w:r>
      <w:proofErr w:type="spellStart"/>
      <w:r w:rsidRPr="00B47317">
        <w:rPr>
          <w:rFonts w:ascii="Times New Roman" w:hAnsi="Times New Roman"/>
          <w:i/>
          <w:sz w:val="26"/>
          <w:szCs w:val="26"/>
        </w:rPr>
        <w:t>sinh</w:t>
      </w:r>
      <w:proofErr w:type="spellEnd"/>
      <w:r w:rsidRPr="00B47317">
        <w:rPr>
          <w:rFonts w:ascii="Times New Roman" w:hAnsi="Times New Roman"/>
          <w:i/>
          <w:sz w:val="26"/>
          <w:szCs w:val="26"/>
        </w:rPr>
        <w:t>: ………………………………</w:t>
      </w:r>
      <w:r>
        <w:rPr>
          <w:rFonts w:ascii="Times New Roman" w:hAnsi="Times New Roman"/>
          <w:i/>
          <w:sz w:val="26"/>
          <w:szCs w:val="26"/>
        </w:rPr>
        <w:t xml:space="preserve">………  </w:t>
      </w:r>
      <w:proofErr w:type="spellStart"/>
      <w:r>
        <w:rPr>
          <w:rFonts w:ascii="Times New Roman" w:hAnsi="Times New Roman"/>
          <w:i/>
          <w:sz w:val="26"/>
          <w:szCs w:val="26"/>
        </w:rPr>
        <w:t>Số</w:t>
      </w:r>
      <w:proofErr w:type="spellEnd"/>
      <w:r>
        <w:rPr>
          <w:rFonts w:ascii="Times New Roman" w:hAnsi="Times New Roman"/>
          <w:i/>
          <w:sz w:val="26"/>
          <w:szCs w:val="26"/>
        </w:rPr>
        <w:t xml:space="preserve"> </w:t>
      </w:r>
      <w:proofErr w:type="spellStart"/>
      <w:r>
        <w:rPr>
          <w:rFonts w:ascii="Times New Roman" w:hAnsi="Times New Roman"/>
          <w:i/>
          <w:sz w:val="26"/>
          <w:szCs w:val="26"/>
        </w:rPr>
        <w:t>báo</w:t>
      </w:r>
      <w:proofErr w:type="spellEnd"/>
      <w:r>
        <w:rPr>
          <w:rFonts w:ascii="Times New Roman" w:hAnsi="Times New Roman"/>
          <w:i/>
          <w:sz w:val="26"/>
          <w:szCs w:val="26"/>
        </w:rPr>
        <w:t xml:space="preserve"> </w:t>
      </w:r>
      <w:proofErr w:type="spellStart"/>
      <w:r>
        <w:rPr>
          <w:rFonts w:ascii="Times New Roman" w:hAnsi="Times New Roman"/>
          <w:i/>
          <w:sz w:val="26"/>
          <w:szCs w:val="26"/>
        </w:rPr>
        <w:t>danh</w:t>
      </w:r>
      <w:proofErr w:type="spellEnd"/>
      <w:r>
        <w:rPr>
          <w:rFonts w:ascii="Times New Roman" w:hAnsi="Times New Roman"/>
          <w:i/>
          <w:sz w:val="26"/>
          <w:szCs w:val="26"/>
        </w:rPr>
        <w:t>………………..….</w:t>
      </w:r>
      <w:proofErr w:type="spellStart"/>
      <w:r>
        <w:rPr>
          <w:rFonts w:ascii="Times New Roman" w:hAnsi="Times New Roman"/>
          <w:i/>
          <w:sz w:val="26"/>
          <w:szCs w:val="26"/>
        </w:rPr>
        <w:t>Lớp</w:t>
      </w:r>
      <w:proofErr w:type="spellEnd"/>
      <w:r>
        <w:rPr>
          <w:rFonts w:ascii="Times New Roman" w:hAnsi="Times New Roman"/>
          <w:i/>
          <w:sz w:val="26"/>
          <w:szCs w:val="26"/>
        </w:rPr>
        <w:t>: ……</w:t>
      </w:r>
    </w:p>
    <w:p w14:paraId="18F18236" w14:textId="041D0F36" w:rsidR="00EC4309" w:rsidRPr="003D2A1A" w:rsidRDefault="00EC4309" w:rsidP="003D2A1A">
      <w:pPr>
        <w:autoSpaceDE w:val="0"/>
        <w:autoSpaceDN w:val="0"/>
        <w:adjustRightInd w:val="0"/>
        <w:spacing w:after="0" w:line="240" w:lineRule="auto"/>
        <w:jc w:val="both"/>
        <w:rPr>
          <w:rFonts w:cs="Times New Roman"/>
          <w:sz w:val="26"/>
          <w:szCs w:val="26"/>
        </w:rPr>
      </w:pPr>
    </w:p>
    <w:p w14:paraId="69DD49EE" w14:textId="7CAEECCF" w:rsidR="00EC4309" w:rsidRDefault="00EC4309" w:rsidP="00B10351">
      <w:pPr>
        <w:autoSpaceDE w:val="0"/>
        <w:autoSpaceDN w:val="0"/>
        <w:adjustRightInd w:val="0"/>
        <w:spacing w:after="0" w:line="240" w:lineRule="auto"/>
        <w:ind w:firstLine="720"/>
        <w:jc w:val="center"/>
        <w:rPr>
          <w:rFonts w:cs="Times New Roman"/>
          <w:sz w:val="26"/>
          <w:szCs w:val="26"/>
        </w:rPr>
      </w:pPr>
      <w:r w:rsidRPr="003D2A1A">
        <w:rPr>
          <w:rFonts w:cs="Times New Roman"/>
          <w:sz w:val="26"/>
          <w:szCs w:val="26"/>
        </w:rPr>
        <w:t>----HẾT</w:t>
      </w:r>
      <w:r w:rsidR="00B10351">
        <w:rPr>
          <w:rFonts w:cs="Times New Roman"/>
          <w:sz w:val="26"/>
          <w:szCs w:val="26"/>
        </w:rPr>
        <w:t>---</w:t>
      </w:r>
    </w:p>
    <w:p w14:paraId="1E18F092" w14:textId="3DD1E542" w:rsidR="008664F6" w:rsidRDefault="008664F6" w:rsidP="003D2A1A">
      <w:pPr>
        <w:autoSpaceDE w:val="0"/>
        <w:autoSpaceDN w:val="0"/>
        <w:adjustRightInd w:val="0"/>
        <w:spacing w:after="0" w:line="240" w:lineRule="auto"/>
        <w:ind w:firstLine="720"/>
        <w:jc w:val="both"/>
        <w:rPr>
          <w:rFonts w:cs="Times New Roman"/>
          <w:sz w:val="26"/>
          <w:szCs w:val="26"/>
        </w:rPr>
      </w:pPr>
    </w:p>
    <w:p w14:paraId="3854F51C" w14:textId="77777777" w:rsidR="008664F6" w:rsidRPr="003D2A1A" w:rsidRDefault="008664F6" w:rsidP="003D2A1A">
      <w:pPr>
        <w:autoSpaceDE w:val="0"/>
        <w:autoSpaceDN w:val="0"/>
        <w:adjustRightInd w:val="0"/>
        <w:spacing w:after="0" w:line="240" w:lineRule="auto"/>
        <w:ind w:firstLine="720"/>
        <w:jc w:val="both"/>
        <w:rPr>
          <w:rFonts w:cs="Times New Roman"/>
          <w:sz w:val="26"/>
          <w:szCs w:val="26"/>
        </w:rPr>
      </w:pPr>
    </w:p>
    <w:p w14:paraId="3E97F011" w14:textId="77777777" w:rsidR="008664F6" w:rsidRDefault="008664F6">
      <w:pPr>
        <w:rPr>
          <w:rFonts w:eastAsia="Times New Roman" w:cs="Times New Roman"/>
          <w:bCs/>
          <w:sz w:val="26"/>
          <w:szCs w:val="26"/>
          <w:lang w:val="es-ES"/>
        </w:rPr>
      </w:pPr>
      <w:r>
        <w:rPr>
          <w:rFonts w:cs="Times New Roman"/>
          <w:bCs/>
          <w:sz w:val="26"/>
          <w:szCs w:val="26"/>
          <w:lang w:val="es-ES"/>
        </w:rPr>
        <w:br w:type="page"/>
      </w:r>
    </w:p>
    <w:p w14:paraId="74155896" w14:textId="403A6576" w:rsidR="00315148" w:rsidRPr="003D2A1A" w:rsidRDefault="006F1F1F" w:rsidP="003D2A1A">
      <w:pPr>
        <w:pStyle w:val="Normal0"/>
        <w:tabs>
          <w:tab w:val="center" w:pos="2160"/>
        </w:tabs>
        <w:jc w:val="both"/>
        <w:rPr>
          <w:rFonts w:ascii="Times New Roman" w:hAnsi="Times New Roman" w:cs="Times New Roman"/>
          <w:b/>
          <w:bCs/>
          <w:sz w:val="26"/>
          <w:szCs w:val="26"/>
          <w:lang w:val="pt-BR"/>
        </w:rPr>
      </w:pPr>
      <w:r>
        <w:rPr>
          <w:rFonts w:ascii="Times New Roman" w:hAnsi="Times New Roman" w:cs="Times New Roman"/>
          <w:bCs/>
          <w:sz w:val="26"/>
          <w:szCs w:val="26"/>
          <w:lang w:val="es-ES"/>
        </w:rPr>
        <w:lastRenderedPageBreak/>
        <w:t xml:space="preserve">   </w:t>
      </w:r>
      <w:r w:rsidR="00315148" w:rsidRPr="003D2A1A">
        <w:rPr>
          <w:rFonts w:ascii="Times New Roman" w:hAnsi="Times New Roman" w:cs="Times New Roman"/>
          <w:bCs/>
          <w:sz w:val="26"/>
          <w:szCs w:val="26"/>
          <w:lang w:val="es-ES"/>
        </w:rPr>
        <w:t xml:space="preserve">SỞ GIÁO DỤC VÀ ĐÀO TẠO TP. </w:t>
      </w:r>
      <w:r w:rsidR="00315148" w:rsidRPr="003D2A1A">
        <w:rPr>
          <w:rFonts w:ascii="Times New Roman" w:hAnsi="Times New Roman" w:cs="Times New Roman"/>
          <w:bCs/>
          <w:sz w:val="26"/>
          <w:szCs w:val="26"/>
          <w:lang w:val="pt-BR"/>
        </w:rPr>
        <w:t>HCM</w:t>
      </w:r>
      <w:r w:rsidR="00315148" w:rsidRPr="003D2A1A">
        <w:rPr>
          <w:rFonts w:ascii="Times New Roman" w:hAnsi="Times New Roman" w:cs="Times New Roman"/>
          <w:b/>
          <w:bCs/>
          <w:sz w:val="26"/>
          <w:szCs w:val="26"/>
          <w:lang w:val="pt-BR"/>
        </w:rPr>
        <w:t xml:space="preserve"> </w:t>
      </w:r>
    </w:p>
    <w:p w14:paraId="71F45F49" w14:textId="390CEF05" w:rsidR="00315148" w:rsidRPr="006F1F1F" w:rsidRDefault="00315148" w:rsidP="003D2A1A">
      <w:pPr>
        <w:pStyle w:val="Normal0"/>
        <w:tabs>
          <w:tab w:val="center" w:pos="2160"/>
        </w:tabs>
        <w:jc w:val="both"/>
        <w:rPr>
          <w:rFonts w:ascii="Times New Roman" w:hAnsi="Times New Roman" w:cs="Times New Roman"/>
          <w:b/>
          <w:bCs/>
          <w:sz w:val="26"/>
          <w:szCs w:val="26"/>
        </w:rPr>
      </w:pPr>
      <w:r w:rsidRPr="003D2A1A">
        <w:rPr>
          <w:rFonts w:ascii="Times New Roman" w:hAnsi="Times New Roman" w:cs="Times New Roman"/>
          <w:b/>
          <w:bCs/>
          <w:sz w:val="26"/>
          <w:szCs w:val="26"/>
          <w:lang w:val="pt-BR"/>
        </w:rPr>
        <w:t xml:space="preserve">TRƯỜNG </w:t>
      </w:r>
      <w:r w:rsidRPr="003D2A1A">
        <w:rPr>
          <w:rFonts w:ascii="Times New Roman" w:hAnsi="Times New Roman" w:cs="Times New Roman"/>
          <w:b/>
          <w:bCs/>
          <w:sz w:val="26"/>
          <w:szCs w:val="26"/>
          <w:lang w:val="vi-VN"/>
        </w:rPr>
        <w:t xml:space="preserve">THPT </w:t>
      </w:r>
      <w:r w:rsidRPr="003D2A1A">
        <w:rPr>
          <w:rFonts w:ascii="Times New Roman" w:hAnsi="Times New Roman" w:cs="Times New Roman"/>
          <w:b/>
          <w:bCs/>
          <w:sz w:val="26"/>
          <w:szCs w:val="26"/>
          <w:lang w:val="es-ES"/>
        </w:rPr>
        <w:t>NĂNG KHIẾU TDTT</w:t>
      </w:r>
      <w:r w:rsidRPr="003D2A1A">
        <w:rPr>
          <w:rFonts w:ascii="Times New Roman" w:hAnsi="Times New Roman" w:cs="Times New Roman"/>
          <w:b/>
          <w:bCs/>
          <w:sz w:val="26"/>
          <w:szCs w:val="26"/>
          <w:lang w:val="vi-VN"/>
        </w:rPr>
        <w:t xml:space="preserve"> </w:t>
      </w:r>
      <w:r w:rsidR="006F1F1F">
        <w:rPr>
          <w:rFonts w:ascii="Times New Roman" w:hAnsi="Times New Roman" w:cs="Times New Roman"/>
          <w:b/>
          <w:bCs/>
          <w:sz w:val="26"/>
          <w:szCs w:val="26"/>
        </w:rPr>
        <w:t>HBC</w:t>
      </w:r>
    </w:p>
    <w:p w14:paraId="23A3E4F7" w14:textId="77777777" w:rsidR="007B0A32" w:rsidRPr="003D2A1A" w:rsidRDefault="007B0A32" w:rsidP="003D2A1A">
      <w:pPr>
        <w:pStyle w:val="Normal0"/>
        <w:tabs>
          <w:tab w:val="center" w:pos="2160"/>
        </w:tabs>
        <w:jc w:val="both"/>
        <w:rPr>
          <w:rFonts w:ascii="Times New Roman" w:hAnsi="Times New Roman" w:cs="Times New Roman"/>
          <w:b/>
          <w:bCs/>
          <w:sz w:val="26"/>
          <w:szCs w:val="26"/>
          <w:lang w:val="pt-BR"/>
        </w:rPr>
      </w:pPr>
    </w:p>
    <w:p w14:paraId="0BA43E81" w14:textId="2D35C332" w:rsidR="007B0A32" w:rsidRPr="003D2A1A" w:rsidRDefault="007B0A32" w:rsidP="003D2A1A">
      <w:pPr>
        <w:pStyle w:val="Normal0"/>
        <w:tabs>
          <w:tab w:val="center" w:pos="2160"/>
        </w:tabs>
        <w:jc w:val="center"/>
        <w:rPr>
          <w:rFonts w:ascii="Times New Roman" w:hAnsi="Times New Roman" w:cs="Times New Roman"/>
          <w:b/>
          <w:bCs/>
          <w:sz w:val="26"/>
          <w:szCs w:val="26"/>
          <w:lang w:val="es-ES"/>
        </w:rPr>
      </w:pPr>
      <w:r w:rsidRPr="003D2A1A">
        <w:rPr>
          <w:rFonts w:ascii="Times New Roman" w:hAnsi="Times New Roman" w:cs="Times New Roman"/>
          <w:b/>
          <w:bCs/>
          <w:sz w:val="26"/>
          <w:szCs w:val="26"/>
          <w:lang w:val="vi-VN"/>
        </w:rPr>
        <w:t xml:space="preserve">ĐÁP ÁN </w:t>
      </w:r>
      <w:r w:rsidRPr="003D2A1A">
        <w:rPr>
          <w:rFonts w:ascii="Times New Roman" w:hAnsi="Times New Roman" w:cs="Times New Roman"/>
          <w:b/>
          <w:bCs/>
          <w:sz w:val="26"/>
          <w:szCs w:val="26"/>
          <w:lang w:val="pt-BR"/>
        </w:rPr>
        <w:t>ĐỀ KIỂM TRA GIỮA HỌC KÌ I</w:t>
      </w:r>
      <w:r w:rsidRPr="003D2A1A">
        <w:rPr>
          <w:rFonts w:ascii="Times New Roman" w:hAnsi="Times New Roman" w:cs="Times New Roman"/>
          <w:b/>
          <w:bCs/>
          <w:sz w:val="26"/>
          <w:szCs w:val="26"/>
          <w:lang w:val="vi-VN"/>
        </w:rPr>
        <w:t xml:space="preserve"> - </w:t>
      </w:r>
      <w:r w:rsidRPr="003D2A1A">
        <w:rPr>
          <w:rFonts w:ascii="Times New Roman" w:hAnsi="Times New Roman" w:cs="Times New Roman"/>
          <w:b/>
          <w:bCs/>
          <w:sz w:val="26"/>
          <w:szCs w:val="26"/>
          <w:lang w:val="pt-BR"/>
        </w:rPr>
        <w:t>NĂM HỌC 2019 - 2020</w:t>
      </w:r>
    </w:p>
    <w:p w14:paraId="46F869D5" w14:textId="76BBD6F8" w:rsidR="00315148" w:rsidRPr="003D2A1A" w:rsidRDefault="00EC4309" w:rsidP="003D2A1A">
      <w:pPr>
        <w:pStyle w:val="Normal0"/>
        <w:tabs>
          <w:tab w:val="center" w:pos="2160"/>
        </w:tabs>
        <w:jc w:val="center"/>
        <w:rPr>
          <w:rFonts w:ascii="Times New Roman" w:hAnsi="Times New Roman" w:cs="Times New Roman"/>
          <w:b/>
          <w:bCs/>
          <w:sz w:val="26"/>
          <w:szCs w:val="26"/>
          <w:lang w:val="pt-BR"/>
        </w:rPr>
      </w:pPr>
      <w:r w:rsidRPr="003D2A1A">
        <w:rPr>
          <w:rFonts w:ascii="Times New Roman" w:hAnsi="Times New Roman" w:cs="Times New Roman"/>
          <w:b/>
          <w:iCs/>
          <w:sz w:val="26"/>
          <w:szCs w:val="26"/>
          <w:lang w:val="pt-BR"/>
        </w:rPr>
        <w:t>MÔN: NGỮ VĂN 1</w:t>
      </w:r>
      <w:r w:rsidR="004C0A02">
        <w:rPr>
          <w:rFonts w:ascii="Times New Roman" w:hAnsi="Times New Roman" w:cs="Times New Roman"/>
          <w:b/>
          <w:iCs/>
          <w:sz w:val="26"/>
          <w:szCs w:val="26"/>
          <w:lang w:val="pt-BR"/>
        </w:rPr>
        <w:t>2</w:t>
      </w:r>
      <w:r w:rsidRPr="003D2A1A">
        <w:rPr>
          <w:rFonts w:ascii="Times New Roman" w:hAnsi="Times New Roman" w:cs="Times New Roman"/>
          <w:b/>
          <w:iCs/>
          <w:sz w:val="26"/>
          <w:szCs w:val="26"/>
          <w:lang w:val="pt-BR"/>
        </w:rPr>
        <w:t xml:space="preserve"> – Chương trình Chuẩn</w:t>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142"/>
        <w:gridCol w:w="1080"/>
      </w:tblGrid>
      <w:tr w:rsidR="00F535D6" w:rsidRPr="003D2A1A" w14:paraId="796BB020" w14:textId="77777777" w:rsidTr="00CA1000">
        <w:tc>
          <w:tcPr>
            <w:tcW w:w="1413" w:type="dxa"/>
            <w:tcBorders>
              <w:top w:val="single" w:sz="4" w:space="0" w:color="auto"/>
              <w:left w:val="single" w:sz="4" w:space="0" w:color="auto"/>
              <w:bottom w:val="single" w:sz="4" w:space="0" w:color="auto"/>
              <w:right w:val="single" w:sz="4" w:space="0" w:color="auto"/>
            </w:tcBorders>
          </w:tcPr>
          <w:p w14:paraId="2E86FE84" w14:textId="77777777" w:rsidR="00F535D6" w:rsidRPr="003D2A1A" w:rsidRDefault="00F535D6" w:rsidP="003D2A1A">
            <w:pPr>
              <w:spacing w:after="0" w:line="240" w:lineRule="auto"/>
              <w:jc w:val="both"/>
              <w:rPr>
                <w:rFonts w:eastAsia="Times New Roman" w:cs="Times New Roman"/>
                <w:sz w:val="26"/>
                <w:szCs w:val="26"/>
                <w:lang w:val="es-ES"/>
              </w:rPr>
            </w:pPr>
            <w:bookmarkStart w:id="0" w:name="_GoBack"/>
            <w:bookmarkEnd w:id="0"/>
          </w:p>
        </w:tc>
        <w:tc>
          <w:tcPr>
            <w:tcW w:w="8142" w:type="dxa"/>
            <w:tcBorders>
              <w:top w:val="single" w:sz="4" w:space="0" w:color="auto"/>
              <w:left w:val="single" w:sz="4" w:space="0" w:color="auto"/>
              <w:bottom w:val="single" w:sz="4" w:space="0" w:color="auto"/>
              <w:right w:val="single" w:sz="4" w:space="0" w:color="auto"/>
            </w:tcBorders>
            <w:hideMark/>
          </w:tcPr>
          <w:p w14:paraId="0BDED8CF" w14:textId="77777777" w:rsidR="00F535D6" w:rsidRPr="003D2A1A" w:rsidRDefault="00F535D6" w:rsidP="003D2A1A">
            <w:pPr>
              <w:spacing w:after="0" w:line="240" w:lineRule="auto"/>
              <w:jc w:val="both"/>
              <w:rPr>
                <w:rFonts w:eastAsia="Times New Roman" w:cs="Times New Roman"/>
                <w:sz w:val="26"/>
                <w:szCs w:val="26"/>
              </w:rPr>
            </w:pPr>
            <w:r w:rsidRPr="003D2A1A">
              <w:rPr>
                <w:rFonts w:eastAsia="Times New Roman" w:cs="Times New Roman"/>
                <w:sz w:val="26"/>
                <w:szCs w:val="26"/>
              </w:rPr>
              <w:t>ĐÁP ÁN</w:t>
            </w:r>
          </w:p>
        </w:tc>
        <w:tc>
          <w:tcPr>
            <w:tcW w:w="1080" w:type="dxa"/>
            <w:tcBorders>
              <w:top w:val="single" w:sz="4" w:space="0" w:color="auto"/>
              <w:left w:val="single" w:sz="4" w:space="0" w:color="auto"/>
              <w:bottom w:val="single" w:sz="4" w:space="0" w:color="auto"/>
              <w:right w:val="single" w:sz="4" w:space="0" w:color="auto"/>
            </w:tcBorders>
            <w:hideMark/>
          </w:tcPr>
          <w:p w14:paraId="7F304248" w14:textId="77777777" w:rsidR="00F535D6" w:rsidRPr="003D2A1A" w:rsidRDefault="00F535D6" w:rsidP="003D2A1A">
            <w:pPr>
              <w:spacing w:after="0" w:line="240" w:lineRule="auto"/>
              <w:jc w:val="both"/>
              <w:rPr>
                <w:rFonts w:eastAsia="Times New Roman" w:cs="Times New Roman"/>
                <w:sz w:val="26"/>
                <w:szCs w:val="26"/>
              </w:rPr>
            </w:pPr>
            <w:r w:rsidRPr="003D2A1A">
              <w:rPr>
                <w:rFonts w:eastAsia="Times New Roman" w:cs="Times New Roman"/>
                <w:sz w:val="26"/>
                <w:szCs w:val="26"/>
              </w:rPr>
              <w:t>ĐIỂM</w:t>
            </w:r>
          </w:p>
        </w:tc>
      </w:tr>
      <w:tr w:rsidR="00F535D6" w:rsidRPr="003D2A1A" w14:paraId="6AEEE502" w14:textId="77777777" w:rsidTr="00CA1000">
        <w:trPr>
          <w:trHeight w:val="575"/>
        </w:trPr>
        <w:tc>
          <w:tcPr>
            <w:tcW w:w="1413" w:type="dxa"/>
            <w:vMerge w:val="restart"/>
            <w:tcBorders>
              <w:top w:val="single" w:sz="4" w:space="0" w:color="auto"/>
              <w:left w:val="single" w:sz="4" w:space="0" w:color="auto"/>
              <w:right w:val="single" w:sz="4" w:space="0" w:color="auto"/>
            </w:tcBorders>
            <w:hideMark/>
          </w:tcPr>
          <w:p w14:paraId="3350B216" w14:textId="460AD513" w:rsidR="00F535D6" w:rsidRPr="003D2A1A" w:rsidRDefault="00CA1000" w:rsidP="003D2A1A">
            <w:pPr>
              <w:spacing w:after="0" w:line="240" w:lineRule="auto"/>
              <w:jc w:val="both"/>
              <w:rPr>
                <w:rFonts w:eastAsia="Times New Roman" w:cs="Times New Roman"/>
                <w:b/>
                <w:sz w:val="26"/>
                <w:szCs w:val="26"/>
              </w:rPr>
            </w:pPr>
            <w:proofErr w:type="spellStart"/>
            <w:r w:rsidRPr="003D2A1A">
              <w:rPr>
                <w:rFonts w:eastAsia="Times New Roman" w:cs="Times New Roman"/>
                <w:b/>
                <w:sz w:val="26"/>
                <w:szCs w:val="26"/>
              </w:rPr>
              <w:t>Phần</w:t>
            </w:r>
            <w:proofErr w:type="spellEnd"/>
            <w:r w:rsidRPr="003D2A1A">
              <w:rPr>
                <w:rFonts w:eastAsia="Times New Roman" w:cs="Times New Roman"/>
                <w:b/>
                <w:sz w:val="26"/>
                <w:szCs w:val="26"/>
              </w:rPr>
              <w:t xml:space="preserve"> I</w:t>
            </w:r>
          </w:p>
          <w:p w14:paraId="39CCD693" w14:textId="0BFC5284" w:rsidR="00355F6A" w:rsidRPr="003D2A1A" w:rsidRDefault="00CA1000" w:rsidP="003D2A1A">
            <w:pPr>
              <w:spacing w:after="0" w:line="240" w:lineRule="auto"/>
              <w:jc w:val="both"/>
              <w:rPr>
                <w:rFonts w:eastAsia="Times New Roman" w:cs="Times New Roman"/>
                <w:sz w:val="26"/>
                <w:szCs w:val="26"/>
              </w:rPr>
            </w:pPr>
            <w:r w:rsidRPr="003D2A1A">
              <w:rPr>
                <w:rFonts w:eastAsia="Times New Roman" w:cs="Times New Roman"/>
                <w:b/>
                <w:sz w:val="26"/>
                <w:szCs w:val="26"/>
              </w:rPr>
              <w:t>(</w:t>
            </w:r>
            <w:r w:rsidR="00355F6A" w:rsidRPr="003D2A1A">
              <w:rPr>
                <w:rFonts w:eastAsia="Times New Roman" w:cs="Times New Roman"/>
                <w:b/>
                <w:sz w:val="26"/>
                <w:szCs w:val="26"/>
              </w:rPr>
              <w:t>4.</w:t>
            </w:r>
            <w:r w:rsidRPr="003D2A1A">
              <w:rPr>
                <w:rFonts w:eastAsia="Times New Roman" w:cs="Times New Roman"/>
                <w:b/>
                <w:sz w:val="26"/>
                <w:szCs w:val="26"/>
              </w:rPr>
              <w:t xml:space="preserve"> </w:t>
            </w:r>
            <w:r w:rsidR="00355F6A" w:rsidRPr="003D2A1A">
              <w:rPr>
                <w:rFonts w:eastAsia="Times New Roman" w:cs="Times New Roman"/>
                <w:b/>
                <w:sz w:val="26"/>
                <w:szCs w:val="26"/>
              </w:rPr>
              <w:t>0</w:t>
            </w:r>
            <w:r w:rsidRPr="003D2A1A">
              <w:rPr>
                <w:rFonts w:eastAsia="Times New Roman" w:cs="Times New Roman"/>
                <w:b/>
                <w:sz w:val="26"/>
                <w:szCs w:val="26"/>
              </w:rPr>
              <w:t xml:space="preserve"> </w:t>
            </w:r>
            <w:proofErr w:type="spellStart"/>
            <w:r w:rsidR="00355F6A" w:rsidRPr="003D2A1A">
              <w:rPr>
                <w:rFonts w:eastAsia="Times New Roman" w:cs="Times New Roman"/>
                <w:b/>
                <w:sz w:val="26"/>
                <w:szCs w:val="26"/>
              </w:rPr>
              <w:t>đ</w:t>
            </w:r>
            <w:r w:rsidRPr="003D2A1A">
              <w:rPr>
                <w:rFonts w:eastAsia="Times New Roman" w:cs="Times New Roman"/>
                <w:b/>
                <w:sz w:val="26"/>
                <w:szCs w:val="26"/>
              </w:rPr>
              <w:t>iểm</w:t>
            </w:r>
            <w:proofErr w:type="spellEnd"/>
            <w:r w:rsidRPr="003D2A1A">
              <w:rPr>
                <w:rFonts w:eastAsia="Times New Roman" w:cs="Times New Roman"/>
                <w:b/>
                <w:sz w:val="26"/>
                <w:szCs w:val="26"/>
              </w:rPr>
              <w:t>)</w:t>
            </w:r>
          </w:p>
        </w:tc>
        <w:tc>
          <w:tcPr>
            <w:tcW w:w="8142" w:type="dxa"/>
            <w:tcBorders>
              <w:top w:val="single" w:sz="4" w:space="0" w:color="auto"/>
              <w:left w:val="single" w:sz="4" w:space="0" w:color="auto"/>
              <w:bottom w:val="single" w:sz="4" w:space="0" w:color="auto"/>
              <w:right w:val="single" w:sz="4" w:space="0" w:color="auto"/>
            </w:tcBorders>
          </w:tcPr>
          <w:p w14:paraId="0250A46A" w14:textId="2E9A95AD" w:rsidR="00F535D6" w:rsidRPr="003D2A1A" w:rsidRDefault="007F7C6F" w:rsidP="003D2A1A">
            <w:pPr>
              <w:pStyle w:val="ListParagraph"/>
              <w:spacing w:after="0" w:line="240" w:lineRule="auto"/>
              <w:ind w:left="0"/>
              <w:jc w:val="both"/>
              <w:rPr>
                <w:rFonts w:ascii="Times New Roman" w:hAnsi="Times New Roman"/>
                <w:sz w:val="26"/>
                <w:szCs w:val="26"/>
              </w:rPr>
            </w:pPr>
            <w:proofErr w:type="spellStart"/>
            <w:r w:rsidRPr="003D2A1A">
              <w:rPr>
                <w:rFonts w:ascii="Times New Roman" w:hAnsi="Times New Roman"/>
                <w:sz w:val="26"/>
                <w:szCs w:val="26"/>
              </w:rPr>
              <w:t>Câu</w:t>
            </w:r>
            <w:proofErr w:type="spellEnd"/>
            <w:r w:rsidRPr="003D2A1A">
              <w:rPr>
                <w:rFonts w:ascii="Times New Roman" w:hAnsi="Times New Roman"/>
                <w:sz w:val="26"/>
                <w:szCs w:val="26"/>
              </w:rPr>
              <w:t xml:space="preserve"> 1</w:t>
            </w:r>
            <w:r w:rsidR="0089688D" w:rsidRPr="003D2A1A">
              <w:rPr>
                <w:rFonts w:ascii="Times New Roman" w:hAnsi="Times New Roman"/>
                <w:sz w:val="26"/>
                <w:szCs w:val="26"/>
              </w:rPr>
              <w:t xml:space="preserve">: So </w:t>
            </w:r>
            <w:proofErr w:type="spellStart"/>
            <w:r w:rsidR="0089688D" w:rsidRPr="003D2A1A">
              <w:rPr>
                <w:rFonts w:ascii="Times New Roman" w:hAnsi="Times New Roman"/>
                <w:sz w:val="26"/>
                <w:szCs w:val="26"/>
              </w:rPr>
              <w:t>sánh</w:t>
            </w:r>
            <w:proofErr w:type="spellEnd"/>
            <w:r w:rsidR="0089688D" w:rsidRPr="003D2A1A">
              <w:rPr>
                <w:rFonts w:ascii="Times New Roman" w:hAnsi="Times New Roman"/>
                <w:sz w:val="26"/>
                <w:szCs w:val="26"/>
              </w:rPr>
              <w:t xml:space="preserve">: </w:t>
            </w:r>
            <w:proofErr w:type="spellStart"/>
            <w:r w:rsidR="0089688D" w:rsidRPr="003D2A1A">
              <w:rPr>
                <w:rFonts w:ascii="Times New Roman" w:hAnsi="Times New Roman"/>
                <w:i/>
                <w:color w:val="000000"/>
                <w:sz w:val="26"/>
                <w:szCs w:val="26"/>
              </w:rPr>
              <w:t>Một</w:t>
            </w:r>
            <w:proofErr w:type="spellEnd"/>
            <w:r w:rsidR="0089688D" w:rsidRPr="003D2A1A">
              <w:rPr>
                <w:rFonts w:ascii="Times New Roman" w:hAnsi="Times New Roman"/>
                <w:i/>
                <w:color w:val="000000"/>
                <w:sz w:val="26"/>
                <w:szCs w:val="26"/>
              </w:rPr>
              <w:t xml:space="preserve"> </w:t>
            </w:r>
            <w:proofErr w:type="spellStart"/>
            <w:r w:rsidR="0089688D" w:rsidRPr="003D2A1A">
              <w:rPr>
                <w:rFonts w:ascii="Times New Roman" w:hAnsi="Times New Roman"/>
                <w:i/>
                <w:color w:val="000000"/>
                <w:sz w:val="26"/>
                <w:szCs w:val="26"/>
              </w:rPr>
              <w:t>chút</w:t>
            </w:r>
            <w:proofErr w:type="spellEnd"/>
            <w:r w:rsidR="0089688D" w:rsidRPr="003D2A1A">
              <w:rPr>
                <w:rFonts w:ascii="Times New Roman" w:hAnsi="Times New Roman"/>
                <w:i/>
                <w:color w:val="000000"/>
                <w:sz w:val="26"/>
                <w:szCs w:val="26"/>
              </w:rPr>
              <w:t xml:space="preserve"> </w:t>
            </w:r>
            <w:proofErr w:type="spellStart"/>
            <w:r w:rsidR="0089688D" w:rsidRPr="003D2A1A">
              <w:rPr>
                <w:rFonts w:ascii="Times New Roman" w:hAnsi="Times New Roman"/>
                <w:i/>
                <w:color w:val="000000"/>
                <w:sz w:val="26"/>
                <w:szCs w:val="26"/>
              </w:rPr>
              <w:t>thất</w:t>
            </w:r>
            <w:proofErr w:type="spellEnd"/>
            <w:r w:rsidR="0089688D" w:rsidRPr="003D2A1A">
              <w:rPr>
                <w:rFonts w:ascii="Times New Roman" w:hAnsi="Times New Roman"/>
                <w:i/>
                <w:color w:val="000000"/>
                <w:sz w:val="26"/>
                <w:szCs w:val="26"/>
              </w:rPr>
              <w:t xml:space="preserve"> </w:t>
            </w:r>
            <w:proofErr w:type="spellStart"/>
            <w:r w:rsidR="0089688D" w:rsidRPr="003D2A1A">
              <w:rPr>
                <w:rFonts w:ascii="Times New Roman" w:hAnsi="Times New Roman"/>
                <w:i/>
                <w:color w:val="000000"/>
                <w:sz w:val="26"/>
                <w:szCs w:val="26"/>
              </w:rPr>
              <w:t>bại</w:t>
            </w:r>
            <w:proofErr w:type="spellEnd"/>
            <w:r w:rsidR="0089688D" w:rsidRPr="003D2A1A">
              <w:rPr>
                <w:rFonts w:ascii="Times New Roman" w:hAnsi="Times New Roman"/>
                <w:i/>
                <w:color w:val="000000"/>
                <w:sz w:val="26"/>
                <w:szCs w:val="26"/>
              </w:rPr>
              <w:t xml:space="preserve"> </w:t>
            </w:r>
            <w:proofErr w:type="spellStart"/>
            <w:r w:rsidR="0089688D" w:rsidRPr="003D2A1A">
              <w:rPr>
                <w:rFonts w:ascii="Times New Roman" w:hAnsi="Times New Roman"/>
                <w:i/>
                <w:color w:val="000000"/>
                <w:sz w:val="26"/>
                <w:szCs w:val="26"/>
              </w:rPr>
              <w:t>cũng</w:t>
            </w:r>
            <w:proofErr w:type="spellEnd"/>
            <w:r w:rsidR="0089688D" w:rsidRPr="003D2A1A">
              <w:rPr>
                <w:rFonts w:ascii="Times New Roman" w:hAnsi="Times New Roman"/>
                <w:i/>
                <w:color w:val="000000"/>
                <w:sz w:val="26"/>
                <w:szCs w:val="26"/>
              </w:rPr>
              <w:t xml:space="preserve"> </w:t>
            </w:r>
            <w:proofErr w:type="spellStart"/>
            <w:r w:rsidR="0089688D" w:rsidRPr="003D2A1A">
              <w:rPr>
                <w:rFonts w:ascii="Times New Roman" w:hAnsi="Times New Roman"/>
                <w:i/>
                <w:color w:val="000000"/>
                <w:sz w:val="26"/>
                <w:szCs w:val="26"/>
              </w:rPr>
              <w:t>giống</w:t>
            </w:r>
            <w:proofErr w:type="spellEnd"/>
            <w:r w:rsidR="0089688D" w:rsidRPr="003D2A1A">
              <w:rPr>
                <w:rFonts w:ascii="Times New Roman" w:hAnsi="Times New Roman"/>
                <w:i/>
                <w:color w:val="000000"/>
                <w:sz w:val="26"/>
                <w:szCs w:val="26"/>
              </w:rPr>
              <w:t xml:space="preserve"> </w:t>
            </w:r>
            <w:proofErr w:type="spellStart"/>
            <w:r w:rsidR="0089688D" w:rsidRPr="003D2A1A">
              <w:rPr>
                <w:rFonts w:ascii="Times New Roman" w:hAnsi="Times New Roman"/>
                <w:i/>
                <w:color w:val="000000"/>
                <w:sz w:val="26"/>
                <w:szCs w:val="26"/>
              </w:rPr>
              <w:t>như</w:t>
            </w:r>
            <w:proofErr w:type="spellEnd"/>
            <w:r w:rsidR="0089688D" w:rsidRPr="003D2A1A">
              <w:rPr>
                <w:rFonts w:ascii="Times New Roman" w:hAnsi="Times New Roman"/>
                <w:i/>
                <w:color w:val="000000"/>
                <w:sz w:val="26"/>
                <w:szCs w:val="26"/>
              </w:rPr>
              <w:t xml:space="preserve"> </w:t>
            </w:r>
            <w:proofErr w:type="spellStart"/>
            <w:r w:rsidR="0089688D" w:rsidRPr="003D2A1A">
              <w:rPr>
                <w:rFonts w:ascii="Times New Roman" w:hAnsi="Times New Roman"/>
                <w:i/>
                <w:color w:val="000000"/>
                <w:sz w:val="26"/>
                <w:szCs w:val="26"/>
              </w:rPr>
              <w:t>mây</w:t>
            </w:r>
            <w:proofErr w:type="spellEnd"/>
            <w:r w:rsidR="0089688D" w:rsidRPr="003D2A1A">
              <w:rPr>
                <w:rFonts w:ascii="Times New Roman" w:hAnsi="Times New Roman"/>
                <w:i/>
                <w:color w:val="000000"/>
                <w:sz w:val="26"/>
                <w:szCs w:val="26"/>
              </w:rPr>
              <w:t xml:space="preserve"> </w:t>
            </w:r>
            <w:proofErr w:type="spellStart"/>
            <w:r w:rsidR="0089688D" w:rsidRPr="003D2A1A">
              <w:rPr>
                <w:rFonts w:ascii="Times New Roman" w:hAnsi="Times New Roman"/>
                <w:i/>
                <w:color w:val="000000"/>
                <w:sz w:val="26"/>
                <w:szCs w:val="26"/>
              </w:rPr>
              <w:t>mù</w:t>
            </w:r>
            <w:proofErr w:type="spellEnd"/>
            <w:r w:rsidR="0089688D" w:rsidRPr="003D2A1A">
              <w:rPr>
                <w:rFonts w:ascii="Times New Roman" w:hAnsi="Times New Roman"/>
                <w:i/>
                <w:color w:val="000000"/>
                <w:sz w:val="26"/>
                <w:szCs w:val="26"/>
              </w:rPr>
              <w:t xml:space="preserve"> </w:t>
            </w:r>
            <w:proofErr w:type="spellStart"/>
            <w:r w:rsidR="0089688D" w:rsidRPr="003D2A1A">
              <w:rPr>
                <w:rFonts w:ascii="Times New Roman" w:hAnsi="Times New Roman"/>
                <w:i/>
                <w:color w:val="000000"/>
                <w:sz w:val="26"/>
                <w:szCs w:val="26"/>
              </w:rPr>
              <w:t>kéo</w:t>
            </w:r>
            <w:proofErr w:type="spellEnd"/>
            <w:r w:rsidR="0089688D" w:rsidRPr="003D2A1A">
              <w:rPr>
                <w:rFonts w:ascii="Times New Roman" w:hAnsi="Times New Roman"/>
                <w:i/>
                <w:color w:val="000000"/>
                <w:sz w:val="26"/>
                <w:szCs w:val="26"/>
              </w:rPr>
              <w:t xml:space="preserve"> </w:t>
            </w:r>
            <w:proofErr w:type="spellStart"/>
            <w:r w:rsidR="0089688D" w:rsidRPr="003D2A1A">
              <w:rPr>
                <w:rFonts w:ascii="Times New Roman" w:hAnsi="Times New Roman"/>
                <w:i/>
                <w:color w:val="000000"/>
                <w:sz w:val="26"/>
                <w:szCs w:val="26"/>
              </w:rPr>
              <w:t>đến</w:t>
            </w:r>
            <w:proofErr w:type="spellEnd"/>
            <w:r w:rsidR="0089688D" w:rsidRPr="003D2A1A">
              <w:rPr>
                <w:rFonts w:ascii="Times New Roman" w:hAnsi="Times New Roman"/>
                <w:i/>
                <w:color w:val="000000"/>
                <w:sz w:val="26"/>
                <w:szCs w:val="26"/>
              </w:rPr>
              <w:t xml:space="preserve">, </w:t>
            </w:r>
            <w:proofErr w:type="spellStart"/>
            <w:r w:rsidR="0089688D" w:rsidRPr="003D2A1A">
              <w:rPr>
                <w:rFonts w:ascii="Times New Roman" w:hAnsi="Times New Roman"/>
                <w:color w:val="000000"/>
                <w:sz w:val="26"/>
                <w:szCs w:val="26"/>
              </w:rPr>
              <w:t>ẩn</w:t>
            </w:r>
            <w:proofErr w:type="spellEnd"/>
            <w:r w:rsidR="0089688D" w:rsidRPr="003D2A1A">
              <w:rPr>
                <w:rFonts w:ascii="Times New Roman" w:hAnsi="Times New Roman"/>
                <w:color w:val="000000"/>
                <w:sz w:val="26"/>
                <w:szCs w:val="26"/>
              </w:rPr>
              <w:t xml:space="preserve"> </w:t>
            </w:r>
            <w:proofErr w:type="spellStart"/>
            <w:r w:rsidR="0089688D" w:rsidRPr="003D2A1A">
              <w:rPr>
                <w:rFonts w:ascii="Times New Roman" w:hAnsi="Times New Roman"/>
                <w:color w:val="000000"/>
                <w:sz w:val="26"/>
                <w:szCs w:val="26"/>
              </w:rPr>
              <w:t>dụ</w:t>
            </w:r>
            <w:proofErr w:type="spellEnd"/>
            <w:r w:rsidR="0089688D" w:rsidRPr="003D2A1A">
              <w:rPr>
                <w:rFonts w:ascii="Times New Roman" w:hAnsi="Times New Roman"/>
                <w:color w:val="000000"/>
                <w:sz w:val="26"/>
                <w:szCs w:val="26"/>
              </w:rPr>
              <w:t xml:space="preserve">: </w:t>
            </w:r>
            <w:proofErr w:type="spellStart"/>
            <w:r w:rsidR="0089688D" w:rsidRPr="003D2A1A">
              <w:rPr>
                <w:rFonts w:ascii="Times New Roman" w:hAnsi="Times New Roman"/>
                <w:color w:val="000000"/>
                <w:sz w:val="26"/>
                <w:szCs w:val="26"/>
              </w:rPr>
              <w:t>tổ</w:t>
            </w:r>
            <w:proofErr w:type="spellEnd"/>
            <w:r w:rsidR="0089688D" w:rsidRPr="003D2A1A">
              <w:rPr>
                <w:rFonts w:ascii="Times New Roman" w:hAnsi="Times New Roman"/>
                <w:color w:val="000000"/>
                <w:sz w:val="26"/>
                <w:szCs w:val="26"/>
              </w:rPr>
              <w:t xml:space="preserve"> </w:t>
            </w:r>
            <w:proofErr w:type="spellStart"/>
            <w:r w:rsidR="0089688D" w:rsidRPr="003D2A1A">
              <w:rPr>
                <w:rFonts w:ascii="Times New Roman" w:hAnsi="Times New Roman"/>
                <w:color w:val="000000"/>
                <w:sz w:val="26"/>
                <w:szCs w:val="26"/>
              </w:rPr>
              <w:t>kén</w:t>
            </w:r>
            <w:proofErr w:type="spellEnd"/>
          </w:p>
        </w:tc>
        <w:tc>
          <w:tcPr>
            <w:tcW w:w="1080" w:type="dxa"/>
            <w:tcBorders>
              <w:top w:val="single" w:sz="4" w:space="0" w:color="auto"/>
              <w:left w:val="single" w:sz="4" w:space="0" w:color="auto"/>
              <w:bottom w:val="single" w:sz="4" w:space="0" w:color="auto"/>
              <w:right w:val="single" w:sz="4" w:space="0" w:color="auto"/>
            </w:tcBorders>
          </w:tcPr>
          <w:p w14:paraId="6AC03645" w14:textId="10263DE1" w:rsidR="00F535D6" w:rsidRPr="003D2A1A" w:rsidRDefault="009E0ADD" w:rsidP="003D2A1A">
            <w:pPr>
              <w:spacing w:after="0" w:line="240" w:lineRule="auto"/>
              <w:jc w:val="both"/>
              <w:rPr>
                <w:rFonts w:eastAsia="Times New Roman" w:cs="Times New Roman"/>
                <w:sz w:val="26"/>
                <w:szCs w:val="26"/>
              </w:rPr>
            </w:pPr>
            <w:r>
              <w:rPr>
                <w:rFonts w:eastAsia="Times New Roman" w:cs="Times New Roman"/>
                <w:sz w:val="26"/>
                <w:szCs w:val="26"/>
              </w:rPr>
              <w:t>0.5</w:t>
            </w:r>
          </w:p>
        </w:tc>
      </w:tr>
      <w:tr w:rsidR="00F535D6" w:rsidRPr="003D2A1A" w14:paraId="2B58469E" w14:textId="77777777" w:rsidTr="00CA1000">
        <w:trPr>
          <w:trHeight w:val="1295"/>
        </w:trPr>
        <w:tc>
          <w:tcPr>
            <w:tcW w:w="1413" w:type="dxa"/>
            <w:vMerge/>
            <w:tcBorders>
              <w:left w:val="single" w:sz="4" w:space="0" w:color="auto"/>
              <w:right w:val="single" w:sz="4" w:space="0" w:color="auto"/>
            </w:tcBorders>
            <w:vAlign w:val="center"/>
            <w:hideMark/>
          </w:tcPr>
          <w:p w14:paraId="69D47CCD" w14:textId="77777777" w:rsidR="00F535D6" w:rsidRPr="003D2A1A" w:rsidRDefault="00F535D6" w:rsidP="003D2A1A">
            <w:pPr>
              <w:spacing w:after="0" w:line="240" w:lineRule="auto"/>
              <w:jc w:val="both"/>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tcPr>
          <w:p w14:paraId="17C4C713" w14:textId="34538B12" w:rsidR="00F535D6" w:rsidRPr="003D2A1A" w:rsidRDefault="007F7C6F" w:rsidP="003D2A1A">
            <w:pPr>
              <w:pStyle w:val="NormalWeb"/>
              <w:shd w:val="clear" w:color="auto" w:fill="FFFFFF"/>
              <w:spacing w:before="0" w:beforeAutospacing="0" w:after="0" w:afterAutospacing="0"/>
              <w:jc w:val="both"/>
              <w:rPr>
                <w:color w:val="000000"/>
                <w:sz w:val="26"/>
                <w:szCs w:val="26"/>
              </w:rPr>
            </w:pPr>
            <w:proofErr w:type="spellStart"/>
            <w:r w:rsidRPr="003D2A1A">
              <w:rPr>
                <w:sz w:val="26"/>
                <w:szCs w:val="26"/>
              </w:rPr>
              <w:t>Câu</w:t>
            </w:r>
            <w:proofErr w:type="spellEnd"/>
            <w:r w:rsidRPr="003D2A1A">
              <w:rPr>
                <w:sz w:val="26"/>
                <w:szCs w:val="26"/>
              </w:rPr>
              <w:t xml:space="preserve"> 2</w:t>
            </w:r>
            <w:r w:rsidR="0089688D" w:rsidRPr="003D2A1A">
              <w:rPr>
                <w:sz w:val="26"/>
                <w:szCs w:val="26"/>
              </w:rPr>
              <w:t xml:space="preserve">: </w:t>
            </w:r>
            <w:proofErr w:type="spellStart"/>
            <w:r w:rsidR="0089688D" w:rsidRPr="003D2A1A">
              <w:rPr>
                <w:i/>
                <w:color w:val="000000"/>
                <w:sz w:val="26"/>
                <w:szCs w:val="26"/>
              </w:rPr>
              <w:t>Đi</w:t>
            </w:r>
            <w:proofErr w:type="spellEnd"/>
            <w:r w:rsidR="0089688D" w:rsidRPr="003D2A1A">
              <w:rPr>
                <w:i/>
                <w:color w:val="000000"/>
                <w:sz w:val="26"/>
                <w:szCs w:val="26"/>
              </w:rPr>
              <w:t xml:space="preserve"> qua </w:t>
            </w:r>
            <w:proofErr w:type="spellStart"/>
            <w:r w:rsidR="0089688D" w:rsidRPr="003D2A1A">
              <w:rPr>
                <w:i/>
                <w:color w:val="000000"/>
                <w:sz w:val="26"/>
                <w:szCs w:val="26"/>
              </w:rPr>
              <w:t>gian</w:t>
            </w:r>
            <w:proofErr w:type="spellEnd"/>
            <w:r w:rsidR="0089688D" w:rsidRPr="003D2A1A">
              <w:rPr>
                <w:i/>
                <w:color w:val="000000"/>
                <w:sz w:val="26"/>
                <w:szCs w:val="26"/>
              </w:rPr>
              <w:t xml:space="preserve"> </w:t>
            </w:r>
            <w:proofErr w:type="spellStart"/>
            <w:r w:rsidR="0089688D" w:rsidRPr="003D2A1A">
              <w:rPr>
                <w:i/>
                <w:color w:val="000000"/>
                <w:sz w:val="26"/>
                <w:szCs w:val="26"/>
              </w:rPr>
              <w:t>khó</w:t>
            </w:r>
            <w:proofErr w:type="spellEnd"/>
            <w:r w:rsidR="0089688D" w:rsidRPr="003D2A1A">
              <w:rPr>
                <w:i/>
                <w:color w:val="000000"/>
                <w:sz w:val="26"/>
                <w:szCs w:val="26"/>
              </w:rPr>
              <w:t xml:space="preserve"> </w:t>
            </w:r>
            <w:proofErr w:type="spellStart"/>
            <w:r w:rsidR="0089688D" w:rsidRPr="003D2A1A">
              <w:rPr>
                <w:i/>
                <w:color w:val="000000"/>
                <w:sz w:val="26"/>
                <w:szCs w:val="26"/>
              </w:rPr>
              <w:t>bằng</w:t>
            </w:r>
            <w:proofErr w:type="spellEnd"/>
            <w:r w:rsidR="0089688D" w:rsidRPr="003D2A1A">
              <w:rPr>
                <w:i/>
                <w:color w:val="000000"/>
                <w:sz w:val="26"/>
                <w:szCs w:val="26"/>
              </w:rPr>
              <w:t xml:space="preserve"> </w:t>
            </w:r>
            <w:proofErr w:type="spellStart"/>
            <w:r w:rsidR="0089688D" w:rsidRPr="003D2A1A">
              <w:rPr>
                <w:i/>
                <w:color w:val="000000"/>
                <w:sz w:val="26"/>
                <w:szCs w:val="26"/>
              </w:rPr>
              <w:t>lòng</w:t>
            </w:r>
            <w:proofErr w:type="spellEnd"/>
            <w:r w:rsidR="0089688D" w:rsidRPr="003D2A1A">
              <w:rPr>
                <w:i/>
                <w:color w:val="000000"/>
                <w:sz w:val="26"/>
                <w:szCs w:val="26"/>
              </w:rPr>
              <w:t xml:space="preserve"> </w:t>
            </w:r>
            <w:proofErr w:type="spellStart"/>
            <w:r w:rsidR="0089688D" w:rsidRPr="003D2A1A">
              <w:rPr>
                <w:i/>
                <w:color w:val="000000"/>
                <w:sz w:val="26"/>
                <w:szCs w:val="26"/>
              </w:rPr>
              <w:t>lạc</w:t>
            </w:r>
            <w:proofErr w:type="spellEnd"/>
            <w:r w:rsidR="0089688D" w:rsidRPr="003D2A1A">
              <w:rPr>
                <w:i/>
                <w:color w:val="000000"/>
                <w:sz w:val="26"/>
                <w:szCs w:val="26"/>
              </w:rPr>
              <w:t xml:space="preserve"> </w:t>
            </w:r>
            <w:proofErr w:type="spellStart"/>
            <w:r w:rsidR="0089688D" w:rsidRPr="003D2A1A">
              <w:rPr>
                <w:i/>
                <w:color w:val="000000"/>
                <w:sz w:val="26"/>
                <w:szCs w:val="26"/>
              </w:rPr>
              <w:t>quan</w:t>
            </w:r>
            <w:proofErr w:type="spellEnd"/>
            <w:r w:rsidR="0089688D" w:rsidRPr="003D2A1A">
              <w:rPr>
                <w:i/>
                <w:color w:val="000000"/>
                <w:sz w:val="26"/>
                <w:szCs w:val="26"/>
              </w:rPr>
              <w:t xml:space="preserve">. </w:t>
            </w:r>
            <w:proofErr w:type="spellStart"/>
            <w:r w:rsidR="0089688D" w:rsidRPr="003D2A1A">
              <w:rPr>
                <w:i/>
                <w:color w:val="000000"/>
                <w:sz w:val="26"/>
                <w:szCs w:val="26"/>
              </w:rPr>
              <w:t>Đi</w:t>
            </w:r>
            <w:proofErr w:type="spellEnd"/>
            <w:r w:rsidR="0089688D" w:rsidRPr="003D2A1A">
              <w:rPr>
                <w:i/>
                <w:color w:val="000000"/>
                <w:sz w:val="26"/>
                <w:szCs w:val="26"/>
              </w:rPr>
              <w:t xml:space="preserve"> </w:t>
            </w:r>
            <w:proofErr w:type="spellStart"/>
            <w:r w:rsidR="0089688D" w:rsidRPr="003D2A1A">
              <w:rPr>
                <w:i/>
                <w:color w:val="000000"/>
                <w:sz w:val="26"/>
                <w:szCs w:val="26"/>
              </w:rPr>
              <w:t>xuyên</w:t>
            </w:r>
            <w:proofErr w:type="spellEnd"/>
            <w:r w:rsidR="0089688D" w:rsidRPr="003D2A1A">
              <w:rPr>
                <w:i/>
                <w:color w:val="000000"/>
                <w:sz w:val="26"/>
                <w:szCs w:val="26"/>
              </w:rPr>
              <w:t xml:space="preserve"> qua u </w:t>
            </w:r>
            <w:proofErr w:type="spellStart"/>
            <w:r w:rsidR="0089688D" w:rsidRPr="003D2A1A">
              <w:rPr>
                <w:i/>
                <w:color w:val="000000"/>
                <w:sz w:val="26"/>
                <w:szCs w:val="26"/>
              </w:rPr>
              <w:t>mê</w:t>
            </w:r>
            <w:proofErr w:type="spellEnd"/>
            <w:r w:rsidR="0089688D" w:rsidRPr="003D2A1A">
              <w:rPr>
                <w:i/>
                <w:color w:val="000000"/>
                <w:sz w:val="26"/>
                <w:szCs w:val="26"/>
              </w:rPr>
              <w:t xml:space="preserve"> </w:t>
            </w:r>
            <w:proofErr w:type="spellStart"/>
            <w:r w:rsidR="0089688D" w:rsidRPr="003D2A1A">
              <w:rPr>
                <w:i/>
                <w:color w:val="000000"/>
                <w:sz w:val="26"/>
                <w:szCs w:val="26"/>
              </w:rPr>
              <w:t>bằng</w:t>
            </w:r>
            <w:proofErr w:type="spellEnd"/>
            <w:r w:rsidR="0089688D" w:rsidRPr="003D2A1A">
              <w:rPr>
                <w:i/>
                <w:color w:val="000000"/>
                <w:sz w:val="26"/>
                <w:szCs w:val="26"/>
              </w:rPr>
              <w:t xml:space="preserve"> </w:t>
            </w:r>
            <w:proofErr w:type="spellStart"/>
            <w:r w:rsidR="0089688D" w:rsidRPr="003D2A1A">
              <w:rPr>
                <w:i/>
                <w:color w:val="000000"/>
                <w:sz w:val="26"/>
                <w:szCs w:val="26"/>
              </w:rPr>
              <w:t>khao</w:t>
            </w:r>
            <w:proofErr w:type="spellEnd"/>
            <w:r w:rsidR="0089688D" w:rsidRPr="003D2A1A">
              <w:rPr>
                <w:i/>
                <w:color w:val="000000"/>
                <w:sz w:val="26"/>
                <w:szCs w:val="26"/>
              </w:rPr>
              <w:t xml:space="preserve"> </w:t>
            </w:r>
            <w:proofErr w:type="spellStart"/>
            <w:r w:rsidR="0089688D" w:rsidRPr="003D2A1A">
              <w:rPr>
                <w:i/>
                <w:color w:val="000000"/>
                <w:sz w:val="26"/>
                <w:szCs w:val="26"/>
              </w:rPr>
              <w:t>khát</w:t>
            </w:r>
            <w:proofErr w:type="spellEnd"/>
            <w:r w:rsidR="0089688D" w:rsidRPr="003D2A1A">
              <w:rPr>
                <w:i/>
                <w:color w:val="000000"/>
                <w:sz w:val="26"/>
                <w:szCs w:val="26"/>
              </w:rPr>
              <w:t xml:space="preserve"> </w:t>
            </w:r>
            <w:proofErr w:type="spellStart"/>
            <w:r w:rsidR="0089688D" w:rsidRPr="003D2A1A">
              <w:rPr>
                <w:i/>
                <w:color w:val="000000"/>
                <w:sz w:val="26"/>
                <w:szCs w:val="26"/>
              </w:rPr>
              <w:t>hướng</w:t>
            </w:r>
            <w:proofErr w:type="spellEnd"/>
            <w:r w:rsidR="0089688D" w:rsidRPr="003D2A1A">
              <w:rPr>
                <w:i/>
                <w:color w:val="000000"/>
                <w:sz w:val="26"/>
                <w:szCs w:val="26"/>
              </w:rPr>
              <w:t xml:space="preserve"> </w:t>
            </w:r>
            <w:proofErr w:type="spellStart"/>
            <w:r w:rsidR="0089688D" w:rsidRPr="003D2A1A">
              <w:rPr>
                <w:i/>
                <w:color w:val="000000"/>
                <w:sz w:val="26"/>
                <w:szCs w:val="26"/>
              </w:rPr>
              <w:t>đến</w:t>
            </w:r>
            <w:proofErr w:type="spellEnd"/>
            <w:r w:rsidR="0089688D" w:rsidRPr="003D2A1A">
              <w:rPr>
                <w:i/>
                <w:color w:val="000000"/>
                <w:sz w:val="26"/>
                <w:szCs w:val="26"/>
              </w:rPr>
              <w:t xml:space="preserve"> </w:t>
            </w:r>
            <w:proofErr w:type="spellStart"/>
            <w:r w:rsidR="0089688D" w:rsidRPr="003D2A1A">
              <w:rPr>
                <w:i/>
                <w:color w:val="000000"/>
                <w:sz w:val="26"/>
                <w:szCs w:val="26"/>
              </w:rPr>
              <w:t>trí</w:t>
            </w:r>
            <w:proofErr w:type="spellEnd"/>
            <w:r w:rsidR="0089688D" w:rsidRPr="003D2A1A">
              <w:rPr>
                <w:i/>
                <w:color w:val="000000"/>
                <w:sz w:val="26"/>
                <w:szCs w:val="26"/>
              </w:rPr>
              <w:t xml:space="preserve"> </w:t>
            </w:r>
            <w:proofErr w:type="spellStart"/>
            <w:r w:rsidR="0089688D" w:rsidRPr="003D2A1A">
              <w:rPr>
                <w:i/>
                <w:color w:val="000000"/>
                <w:sz w:val="26"/>
                <w:szCs w:val="26"/>
              </w:rPr>
              <w:t>tuệ</w:t>
            </w:r>
            <w:proofErr w:type="spellEnd"/>
            <w:r w:rsidR="0089688D" w:rsidRPr="003D2A1A">
              <w:rPr>
                <w:i/>
                <w:color w:val="000000"/>
                <w:sz w:val="26"/>
                <w:szCs w:val="26"/>
              </w:rPr>
              <w:t xml:space="preserve">, </w:t>
            </w:r>
            <w:proofErr w:type="spellStart"/>
            <w:r w:rsidR="0089688D" w:rsidRPr="003D2A1A">
              <w:rPr>
                <w:i/>
                <w:color w:val="000000"/>
                <w:sz w:val="26"/>
                <w:szCs w:val="26"/>
              </w:rPr>
              <w:t>thông</w:t>
            </w:r>
            <w:proofErr w:type="spellEnd"/>
            <w:r w:rsidR="0089688D" w:rsidRPr="003D2A1A">
              <w:rPr>
                <w:i/>
                <w:color w:val="000000"/>
                <w:sz w:val="26"/>
                <w:szCs w:val="26"/>
              </w:rPr>
              <w:t xml:space="preserve"> </w:t>
            </w:r>
            <w:proofErr w:type="spellStart"/>
            <w:r w:rsidR="0089688D" w:rsidRPr="003D2A1A">
              <w:rPr>
                <w:i/>
                <w:color w:val="000000"/>
                <w:sz w:val="26"/>
                <w:szCs w:val="26"/>
              </w:rPr>
              <w:t>sáng</w:t>
            </w:r>
            <w:proofErr w:type="spellEnd"/>
            <w:r w:rsidR="0089688D" w:rsidRPr="003D2A1A">
              <w:rPr>
                <w:i/>
                <w:color w:val="000000"/>
                <w:sz w:val="26"/>
                <w:szCs w:val="26"/>
              </w:rPr>
              <w:t xml:space="preserve">. </w:t>
            </w:r>
            <w:proofErr w:type="spellStart"/>
            <w:r w:rsidR="0089688D" w:rsidRPr="003D2A1A">
              <w:rPr>
                <w:i/>
                <w:color w:val="000000"/>
                <w:sz w:val="26"/>
                <w:szCs w:val="26"/>
              </w:rPr>
              <w:t>Đi</w:t>
            </w:r>
            <w:proofErr w:type="spellEnd"/>
            <w:r w:rsidR="0089688D" w:rsidRPr="003D2A1A">
              <w:rPr>
                <w:i/>
                <w:color w:val="000000"/>
                <w:sz w:val="26"/>
                <w:szCs w:val="26"/>
              </w:rPr>
              <w:t xml:space="preserve"> </w:t>
            </w:r>
            <w:proofErr w:type="spellStart"/>
            <w:r w:rsidR="0089688D" w:rsidRPr="003D2A1A">
              <w:rPr>
                <w:i/>
                <w:color w:val="000000"/>
                <w:sz w:val="26"/>
                <w:szCs w:val="26"/>
              </w:rPr>
              <w:t>xuyên</w:t>
            </w:r>
            <w:proofErr w:type="spellEnd"/>
            <w:r w:rsidR="0089688D" w:rsidRPr="003D2A1A">
              <w:rPr>
                <w:i/>
                <w:color w:val="000000"/>
                <w:sz w:val="26"/>
                <w:szCs w:val="26"/>
              </w:rPr>
              <w:t xml:space="preserve"> qua </w:t>
            </w:r>
            <w:proofErr w:type="spellStart"/>
            <w:r w:rsidR="0089688D" w:rsidRPr="003D2A1A">
              <w:rPr>
                <w:i/>
                <w:color w:val="000000"/>
                <w:sz w:val="26"/>
                <w:szCs w:val="26"/>
              </w:rPr>
              <w:t>thất</w:t>
            </w:r>
            <w:proofErr w:type="spellEnd"/>
            <w:r w:rsidR="0089688D" w:rsidRPr="003D2A1A">
              <w:rPr>
                <w:i/>
                <w:color w:val="000000"/>
                <w:sz w:val="26"/>
                <w:szCs w:val="26"/>
              </w:rPr>
              <w:t xml:space="preserve"> </w:t>
            </w:r>
            <w:proofErr w:type="spellStart"/>
            <w:r w:rsidR="0089688D" w:rsidRPr="003D2A1A">
              <w:rPr>
                <w:i/>
                <w:color w:val="000000"/>
                <w:sz w:val="26"/>
                <w:szCs w:val="26"/>
              </w:rPr>
              <w:t>bại</w:t>
            </w:r>
            <w:proofErr w:type="spellEnd"/>
            <w:r w:rsidR="0089688D" w:rsidRPr="003D2A1A">
              <w:rPr>
                <w:i/>
                <w:color w:val="000000"/>
                <w:sz w:val="26"/>
                <w:szCs w:val="26"/>
              </w:rPr>
              <w:t xml:space="preserve"> </w:t>
            </w:r>
            <w:proofErr w:type="spellStart"/>
            <w:r w:rsidR="0089688D" w:rsidRPr="003D2A1A">
              <w:rPr>
                <w:i/>
                <w:color w:val="000000"/>
                <w:sz w:val="26"/>
                <w:szCs w:val="26"/>
              </w:rPr>
              <w:t>bằng</w:t>
            </w:r>
            <w:proofErr w:type="spellEnd"/>
            <w:r w:rsidR="0089688D" w:rsidRPr="003D2A1A">
              <w:rPr>
                <w:i/>
                <w:color w:val="000000"/>
                <w:sz w:val="26"/>
                <w:szCs w:val="26"/>
              </w:rPr>
              <w:t xml:space="preserve"> </w:t>
            </w:r>
            <w:proofErr w:type="spellStart"/>
            <w:r w:rsidR="0089688D" w:rsidRPr="003D2A1A">
              <w:rPr>
                <w:i/>
                <w:color w:val="000000"/>
                <w:sz w:val="26"/>
                <w:szCs w:val="26"/>
              </w:rPr>
              <w:t>sự</w:t>
            </w:r>
            <w:proofErr w:type="spellEnd"/>
            <w:r w:rsidR="0089688D" w:rsidRPr="003D2A1A">
              <w:rPr>
                <w:i/>
                <w:color w:val="000000"/>
                <w:sz w:val="26"/>
                <w:szCs w:val="26"/>
              </w:rPr>
              <w:t xml:space="preserve"> </w:t>
            </w:r>
            <w:proofErr w:type="spellStart"/>
            <w:r w:rsidR="0089688D" w:rsidRPr="003D2A1A">
              <w:rPr>
                <w:i/>
                <w:color w:val="000000"/>
                <w:sz w:val="26"/>
                <w:szCs w:val="26"/>
              </w:rPr>
              <w:t>điềm</w:t>
            </w:r>
            <w:proofErr w:type="spellEnd"/>
            <w:r w:rsidR="0089688D" w:rsidRPr="003D2A1A">
              <w:rPr>
                <w:i/>
                <w:color w:val="000000"/>
                <w:sz w:val="26"/>
                <w:szCs w:val="26"/>
              </w:rPr>
              <w:t xml:space="preserve"> </w:t>
            </w:r>
            <w:proofErr w:type="spellStart"/>
            <w:r w:rsidR="0089688D" w:rsidRPr="003D2A1A">
              <w:rPr>
                <w:i/>
                <w:color w:val="000000"/>
                <w:sz w:val="26"/>
                <w:szCs w:val="26"/>
              </w:rPr>
              <w:t>đạm</w:t>
            </w:r>
            <w:proofErr w:type="spellEnd"/>
            <w:r w:rsidR="0089688D" w:rsidRPr="003D2A1A">
              <w:rPr>
                <w:i/>
                <w:color w:val="000000"/>
                <w:sz w:val="26"/>
                <w:szCs w:val="26"/>
              </w:rPr>
              <w:t xml:space="preserve">, </w:t>
            </w:r>
            <w:proofErr w:type="spellStart"/>
            <w:r w:rsidR="0089688D" w:rsidRPr="003D2A1A">
              <w:rPr>
                <w:i/>
                <w:color w:val="000000"/>
                <w:sz w:val="26"/>
                <w:szCs w:val="26"/>
              </w:rPr>
              <w:t>trưởng</w:t>
            </w:r>
            <w:proofErr w:type="spellEnd"/>
            <w:r w:rsidR="0089688D" w:rsidRPr="003D2A1A">
              <w:rPr>
                <w:i/>
                <w:color w:val="000000"/>
                <w:sz w:val="26"/>
                <w:szCs w:val="26"/>
              </w:rPr>
              <w:t xml:space="preserve"> </w:t>
            </w:r>
            <w:proofErr w:type="spellStart"/>
            <w:r w:rsidR="0089688D" w:rsidRPr="003D2A1A">
              <w:rPr>
                <w:i/>
                <w:color w:val="000000"/>
                <w:sz w:val="26"/>
                <w:szCs w:val="26"/>
              </w:rPr>
              <w:t>thành</w:t>
            </w:r>
            <w:proofErr w:type="spellEnd"/>
          </w:p>
          <w:p w14:paraId="7315EE61" w14:textId="77777777" w:rsidR="00F535D6" w:rsidRPr="003D2A1A" w:rsidRDefault="00F535D6" w:rsidP="003D2A1A">
            <w:pPr>
              <w:pStyle w:val="NormalWeb"/>
              <w:shd w:val="clear" w:color="auto" w:fill="FFFFFF"/>
              <w:spacing w:before="0" w:beforeAutospacing="0" w:after="0" w:afterAutospacing="0"/>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2B66EE35" w14:textId="77777777" w:rsidR="00F535D6" w:rsidRPr="003D2A1A" w:rsidRDefault="00F535D6" w:rsidP="003D2A1A">
            <w:pPr>
              <w:spacing w:after="0" w:line="240" w:lineRule="auto"/>
              <w:jc w:val="both"/>
              <w:rPr>
                <w:rFonts w:eastAsia="Times New Roman" w:cs="Times New Roman"/>
                <w:sz w:val="26"/>
                <w:szCs w:val="26"/>
              </w:rPr>
            </w:pPr>
          </w:p>
          <w:p w14:paraId="26CD418B" w14:textId="2620A586" w:rsidR="00F535D6" w:rsidRPr="003D2A1A" w:rsidRDefault="009E0ADD" w:rsidP="003D2A1A">
            <w:pPr>
              <w:spacing w:after="0" w:line="240" w:lineRule="auto"/>
              <w:jc w:val="both"/>
              <w:rPr>
                <w:rFonts w:eastAsia="Times New Roman" w:cs="Times New Roman"/>
                <w:sz w:val="26"/>
                <w:szCs w:val="26"/>
              </w:rPr>
            </w:pPr>
            <w:r>
              <w:rPr>
                <w:rFonts w:eastAsia="Times New Roman" w:cs="Times New Roman"/>
                <w:sz w:val="26"/>
                <w:szCs w:val="26"/>
              </w:rPr>
              <w:t>0.5</w:t>
            </w:r>
          </w:p>
        </w:tc>
      </w:tr>
      <w:tr w:rsidR="00F535D6" w:rsidRPr="003D2A1A" w14:paraId="6B433872" w14:textId="77777777" w:rsidTr="00CA1000">
        <w:trPr>
          <w:trHeight w:val="1511"/>
        </w:trPr>
        <w:tc>
          <w:tcPr>
            <w:tcW w:w="1413" w:type="dxa"/>
            <w:vMerge/>
            <w:tcBorders>
              <w:left w:val="single" w:sz="4" w:space="0" w:color="auto"/>
              <w:right w:val="single" w:sz="4" w:space="0" w:color="auto"/>
            </w:tcBorders>
            <w:vAlign w:val="center"/>
          </w:tcPr>
          <w:p w14:paraId="7499DC0F" w14:textId="77777777" w:rsidR="00F535D6" w:rsidRPr="003D2A1A" w:rsidRDefault="00F535D6" w:rsidP="003D2A1A">
            <w:pPr>
              <w:spacing w:after="0" w:line="240" w:lineRule="auto"/>
              <w:jc w:val="both"/>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tcPr>
          <w:p w14:paraId="4D9C2249" w14:textId="26C6EFCE" w:rsidR="00F535D6" w:rsidRPr="003D2A1A" w:rsidRDefault="00CA1000" w:rsidP="003D2A1A">
            <w:pPr>
              <w:pStyle w:val="NormalWeb"/>
              <w:shd w:val="clear" w:color="auto" w:fill="FFFFFF"/>
              <w:spacing w:before="0" w:beforeAutospacing="0" w:after="0" w:afterAutospacing="0"/>
              <w:jc w:val="both"/>
              <w:rPr>
                <w:sz w:val="26"/>
                <w:szCs w:val="26"/>
              </w:rPr>
            </w:pPr>
            <w:proofErr w:type="spellStart"/>
            <w:r w:rsidRPr="003D2A1A">
              <w:rPr>
                <w:sz w:val="26"/>
                <w:szCs w:val="26"/>
              </w:rPr>
              <w:t>Câu</w:t>
            </w:r>
            <w:proofErr w:type="spellEnd"/>
            <w:r w:rsidRPr="003D2A1A">
              <w:rPr>
                <w:sz w:val="26"/>
                <w:szCs w:val="26"/>
              </w:rPr>
              <w:t xml:space="preserve"> 3</w:t>
            </w:r>
            <w:r w:rsidR="0089688D" w:rsidRPr="003D2A1A">
              <w:rPr>
                <w:sz w:val="26"/>
                <w:szCs w:val="26"/>
              </w:rPr>
              <w:t>: “</w:t>
            </w:r>
            <w:r w:rsidR="0089688D" w:rsidRPr="003D2A1A">
              <w:rPr>
                <w:i/>
                <w:color w:val="000000"/>
                <w:sz w:val="26"/>
                <w:szCs w:val="26"/>
              </w:rPr>
              <w:t xml:space="preserve">Ai </w:t>
            </w:r>
            <w:proofErr w:type="spellStart"/>
            <w:r w:rsidR="0089688D" w:rsidRPr="003D2A1A">
              <w:rPr>
                <w:i/>
                <w:color w:val="000000"/>
                <w:sz w:val="26"/>
                <w:szCs w:val="26"/>
              </w:rPr>
              <w:t>đó</w:t>
            </w:r>
            <w:proofErr w:type="spellEnd"/>
            <w:r w:rsidR="0089688D" w:rsidRPr="003D2A1A">
              <w:rPr>
                <w:i/>
                <w:color w:val="000000"/>
                <w:sz w:val="26"/>
                <w:szCs w:val="26"/>
              </w:rPr>
              <w:t xml:space="preserve"> </w:t>
            </w:r>
            <w:proofErr w:type="spellStart"/>
            <w:r w:rsidR="0089688D" w:rsidRPr="003D2A1A">
              <w:rPr>
                <w:i/>
                <w:color w:val="000000"/>
                <w:sz w:val="26"/>
                <w:szCs w:val="26"/>
              </w:rPr>
              <w:t>nói</w:t>
            </w:r>
            <w:proofErr w:type="spellEnd"/>
            <w:r w:rsidR="0089688D" w:rsidRPr="003D2A1A">
              <w:rPr>
                <w:i/>
                <w:color w:val="000000"/>
                <w:sz w:val="26"/>
                <w:szCs w:val="26"/>
              </w:rPr>
              <w:t xml:space="preserve"> </w:t>
            </w:r>
            <w:proofErr w:type="spellStart"/>
            <w:r w:rsidR="0089688D" w:rsidRPr="003D2A1A">
              <w:rPr>
                <w:i/>
                <w:color w:val="000000"/>
                <w:sz w:val="26"/>
                <w:szCs w:val="26"/>
              </w:rPr>
              <w:t>rằng</w:t>
            </w:r>
            <w:proofErr w:type="spellEnd"/>
            <w:r w:rsidR="0089688D" w:rsidRPr="003D2A1A">
              <w:rPr>
                <w:i/>
                <w:color w:val="000000"/>
                <w:sz w:val="26"/>
                <w:szCs w:val="26"/>
              </w:rPr>
              <w:t xml:space="preserve"> </w:t>
            </w:r>
            <w:proofErr w:type="spellStart"/>
            <w:r w:rsidR="0089688D" w:rsidRPr="003D2A1A">
              <w:rPr>
                <w:i/>
                <w:color w:val="000000"/>
                <w:sz w:val="26"/>
                <w:szCs w:val="26"/>
              </w:rPr>
              <w:t>cách</w:t>
            </w:r>
            <w:proofErr w:type="spellEnd"/>
            <w:r w:rsidR="0089688D" w:rsidRPr="003D2A1A">
              <w:rPr>
                <w:i/>
                <w:color w:val="000000"/>
                <w:sz w:val="26"/>
                <w:szCs w:val="26"/>
              </w:rPr>
              <w:t xml:space="preserve"> </w:t>
            </w:r>
            <w:proofErr w:type="spellStart"/>
            <w:r w:rsidR="0089688D" w:rsidRPr="003D2A1A">
              <w:rPr>
                <w:i/>
                <w:color w:val="000000"/>
                <w:sz w:val="26"/>
                <w:szCs w:val="26"/>
              </w:rPr>
              <w:t>tốt</w:t>
            </w:r>
            <w:proofErr w:type="spellEnd"/>
            <w:r w:rsidR="0089688D" w:rsidRPr="003D2A1A">
              <w:rPr>
                <w:i/>
                <w:color w:val="000000"/>
                <w:sz w:val="26"/>
                <w:szCs w:val="26"/>
              </w:rPr>
              <w:t xml:space="preserve"> </w:t>
            </w:r>
            <w:proofErr w:type="spellStart"/>
            <w:r w:rsidR="0089688D" w:rsidRPr="003D2A1A">
              <w:rPr>
                <w:i/>
                <w:color w:val="000000"/>
                <w:sz w:val="26"/>
                <w:szCs w:val="26"/>
              </w:rPr>
              <w:t>nhất</w:t>
            </w:r>
            <w:proofErr w:type="spellEnd"/>
            <w:r w:rsidR="0089688D" w:rsidRPr="003D2A1A">
              <w:rPr>
                <w:i/>
                <w:color w:val="000000"/>
                <w:sz w:val="26"/>
                <w:szCs w:val="26"/>
              </w:rPr>
              <w:t xml:space="preserve"> </w:t>
            </w:r>
            <w:proofErr w:type="spellStart"/>
            <w:r w:rsidR="0089688D" w:rsidRPr="003D2A1A">
              <w:rPr>
                <w:i/>
                <w:color w:val="000000"/>
                <w:sz w:val="26"/>
                <w:szCs w:val="26"/>
              </w:rPr>
              <w:t>để</w:t>
            </w:r>
            <w:proofErr w:type="spellEnd"/>
            <w:r w:rsidR="0089688D" w:rsidRPr="003D2A1A">
              <w:rPr>
                <w:i/>
                <w:color w:val="000000"/>
                <w:sz w:val="26"/>
                <w:szCs w:val="26"/>
              </w:rPr>
              <w:t xml:space="preserve"> </w:t>
            </w:r>
            <w:proofErr w:type="spellStart"/>
            <w:r w:rsidR="0089688D" w:rsidRPr="003D2A1A">
              <w:rPr>
                <w:i/>
                <w:color w:val="000000"/>
                <w:sz w:val="26"/>
                <w:szCs w:val="26"/>
              </w:rPr>
              <w:t>hóa</w:t>
            </w:r>
            <w:proofErr w:type="spellEnd"/>
            <w:r w:rsidR="0089688D" w:rsidRPr="003D2A1A">
              <w:rPr>
                <w:i/>
                <w:color w:val="000000"/>
                <w:sz w:val="26"/>
                <w:szCs w:val="26"/>
              </w:rPr>
              <w:t xml:space="preserve"> </w:t>
            </w:r>
            <w:proofErr w:type="spellStart"/>
            <w:r w:rsidR="0089688D" w:rsidRPr="003D2A1A">
              <w:rPr>
                <w:i/>
                <w:color w:val="000000"/>
                <w:sz w:val="26"/>
                <w:szCs w:val="26"/>
              </w:rPr>
              <w:t>giải</w:t>
            </w:r>
            <w:proofErr w:type="spellEnd"/>
            <w:r w:rsidR="0089688D" w:rsidRPr="003D2A1A">
              <w:rPr>
                <w:i/>
                <w:color w:val="000000"/>
                <w:sz w:val="26"/>
                <w:szCs w:val="26"/>
              </w:rPr>
              <w:t xml:space="preserve"> </w:t>
            </w:r>
            <w:proofErr w:type="spellStart"/>
            <w:r w:rsidR="0089688D" w:rsidRPr="003D2A1A">
              <w:rPr>
                <w:i/>
                <w:color w:val="000000"/>
                <w:sz w:val="26"/>
                <w:szCs w:val="26"/>
              </w:rPr>
              <w:t>khó</w:t>
            </w:r>
            <w:proofErr w:type="spellEnd"/>
            <w:r w:rsidR="0089688D" w:rsidRPr="003D2A1A">
              <w:rPr>
                <w:i/>
                <w:color w:val="000000"/>
                <w:sz w:val="26"/>
                <w:szCs w:val="26"/>
              </w:rPr>
              <w:t xml:space="preserve"> </w:t>
            </w:r>
            <w:proofErr w:type="spellStart"/>
            <w:r w:rsidR="0089688D" w:rsidRPr="003D2A1A">
              <w:rPr>
                <w:i/>
                <w:color w:val="000000"/>
                <w:sz w:val="26"/>
                <w:szCs w:val="26"/>
              </w:rPr>
              <w:t>khăn</w:t>
            </w:r>
            <w:proofErr w:type="spellEnd"/>
            <w:r w:rsidR="0089688D" w:rsidRPr="003D2A1A">
              <w:rPr>
                <w:i/>
                <w:color w:val="000000"/>
                <w:sz w:val="26"/>
                <w:szCs w:val="26"/>
              </w:rPr>
              <w:t xml:space="preserve"> </w:t>
            </w:r>
            <w:proofErr w:type="spellStart"/>
            <w:r w:rsidR="0089688D" w:rsidRPr="003D2A1A">
              <w:rPr>
                <w:i/>
                <w:color w:val="000000"/>
                <w:sz w:val="26"/>
                <w:szCs w:val="26"/>
              </w:rPr>
              <w:t>là</w:t>
            </w:r>
            <w:proofErr w:type="spellEnd"/>
            <w:r w:rsidR="0089688D" w:rsidRPr="003D2A1A">
              <w:rPr>
                <w:i/>
                <w:color w:val="000000"/>
                <w:sz w:val="26"/>
                <w:szCs w:val="26"/>
              </w:rPr>
              <w:t xml:space="preserve"> </w:t>
            </w:r>
            <w:proofErr w:type="spellStart"/>
            <w:r w:rsidR="0089688D" w:rsidRPr="003D2A1A">
              <w:rPr>
                <w:i/>
                <w:color w:val="000000"/>
                <w:sz w:val="26"/>
                <w:szCs w:val="26"/>
              </w:rPr>
              <w:t>đi</w:t>
            </w:r>
            <w:proofErr w:type="spellEnd"/>
            <w:r w:rsidR="0089688D" w:rsidRPr="003D2A1A">
              <w:rPr>
                <w:i/>
                <w:color w:val="000000"/>
                <w:sz w:val="26"/>
                <w:szCs w:val="26"/>
              </w:rPr>
              <w:t xml:space="preserve"> </w:t>
            </w:r>
            <w:proofErr w:type="spellStart"/>
            <w:r w:rsidR="0089688D" w:rsidRPr="003D2A1A">
              <w:rPr>
                <w:i/>
                <w:color w:val="000000"/>
                <w:sz w:val="26"/>
                <w:szCs w:val="26"/>
              </w:rPr>
              <w:t>xuyên</w:t>
            </w:r>
            <w:proofErr w:type="spellEnd"/>
            <w:r w:rsidR="0089688D" w:rsidRPr="003D2A1A">
              <w:rPr>
                <w:i/>
                <w:color w:val="000000"/>
                <w:sz w:val="26"/>
                <w:szCs w:val="26"/>
              </w:rPr>
              <w:t xml:space="preserve"> qua </w:t>
            </w:r>
            <w:proofErr w:type="spellStart"/>
            <w:r w:rsidR="0089688D" w:rsidRPr="003D2A1A">
              <w:rPr>
                <w:i/>
                <w:color w:val="000000"/>
                <w:sz w:val="26"/>
                <w:szCs w:val="26"/>
              </w:rPr>
              <w:t>nó</w:t>
            </w:r>
            <w:proofErr w:type="spellEnd"/>
            <w:r w:rsidR="0089688D" w:rsidRPr="003D2A1A">
              <w:rPr>
                <w:i/>
                <w:color w:val="000000"/>
                <w:sz w:val="26"/>
                <w:szCs w:val="26"/>
              </w:rPr>
              <w:t xml:space="preserve">” </w:t>
            </w:r>
            <w:proofErr w:type="spellStart"/>
            <w:r w:rsidR="0089688D" w:rsidRPr="003D2A1A">
              <w:rPr>
                <w:color w:val="000000"/>
                <w:sz w:val="26"/>
                <w:szCs w:val="26"/>
              </w:rPr>
              <w:t>có</w:t>
            </w:r>
            <w:proofErr w:type="spellEnd"/>
            <w:r w:rsidR="0089688D" w:rsidRPr="003D2A1A">
              <w:rPr>
                <w:color w:val="000000"/>
                <w:sz w:val="26"/>
                <w:szCs w:val="26"/>
              </w:rPr>
              <w:t xml:space="preserve"> </w:t>
            </w:r>
            <w:proofErr w:type="spellStart"/>
            <w:r w:rsidR="0089688D" w:rsidRPr="003D2A1A">
              <w:rPr>
                <w:color w:val="000000"/>
                <w:sz w:val="26"/>
                <w:szCs w:val="26"/>
              </w:rPr>
              <w:t>nghĩa</w:t>
            </w:r>
            <w:proofErr w:type="spellEnd"/>
            <w:r w:rsidR="0089688D" w:rsidRPr="003D2A1A">
              <w:rPr>
                <w:color w:val="000000"/>
                <w:sz w:val="26"/>
                <w:szCs w:val="26"/>
              </w:rPr>
              <w:t xml:space="preserve"> </w:t>
            </w:r>
            <w:proofErr w:type="spellStart"/>
            <w:r w:rsidR="0089688D" w:rsidRPr="003D2A1A">
              <w:rPr>
                <w:color w:val="000000"/>
                <w:sz w:val="26"/>
                <w:szCs w:val="26"/>
              </w:rPr>
              <w:t>là</w:t>
            </w:r>
            <w:proofErr w:type="spellEnd"/>
            <w:r w:rsidR="0089688D" w:rsidRPr="003D2A1A">
              <w:rPr>
                <w:color w:val="000000"/>
                <w:sz w:val="26"/>
                <w:szCs w:val="26"/>
              </w:rPr>
              <w:t xml:space="preserve"> </w:t>
            </w:r>
            <w:proofErr w:type="spellStart"/>
            <w:r w:rsidR="0089688D" w:rsidRPr="003D2A1A">
              <w:rPr>
                <w:color w:val="000000"/>
                <w:sz w:val="26"/>
                <w:szCs w:val="26"/>
              </w:rPr>
              <w:t>trước</w:t>
            </w:r>
            <w:proofErr w:type="spellEnd"/>
            <w:r w:rsidR="0089688D" w:rsidRPr="003D2A1A">
              <w:rPr>
                <w:color w:val="000000"/>
                <w:sz w:val="26"/>
                <w:szCs w:val="26"/>
              </w:rPr>
              <w:t xml:space="preserve"> </w:t>
            </w:r>
            <w:proofErr w:type="spellStart"/>
            <w:r w:rsidR="0089688D" w:rsidRPr="003D2A1A">
              <w:rPr>
                <w:color w:val="000000"/>
                <w:sz w:val="26"/>
                <w:szCs w:val="26"/>
              </w:rPr>
              <w:t>những</w:t>
            </w:r>
            <w:proofErr w:type="spellEnd"/>
            <w:r w:rsidR="0089688D" w:rsidRPr="003D2A1A">
              <w:rPr>
                <w:color w:val="000000"/>
                <w:sz w:val="26"/>
                <w:szCs w:val="26"/>
              </w:rPr>
              <w:t xml:space="preserve"> </w:t>
            </w:r>
            <w:proofErr w:type="spellStart"/>
            <w:r w:rsidR="0089688D" w:rsidRPr="003D2A1A">
              <w:rPr>
                <w:color w:val="000000"/>
                <w:sz w:val="26"/>
                <w:szCs w:val="26"/>
              </w:rPr>
              <w:t>khó</w:t>
            </w:r>
            <w:proofErr w:type="spellEnd"/>
            <w:r w:rsidR="0089688D" w:rsidRPr="003D2A1A">
              <w:rPr>
                <w:color w:val="000000"/>
                <w:sz w:val="26"/>
                <w:szCs w:val="26"/>
              </w:rPr>
              <w:t xml:space="preserve"> </w:t>
            </w:r>
            <w:proofErr w:type="spellStart"/>
            <w:r w:rsidR="0089688D" w:rsidRPr="003D2A1A">
              <w:rPr>
                <w:color w:val="000000"/>
                <w:sz w:val="26"/>
                <w:szCs w:val="26"/>
              </w:rPr>
              <w:t>khăn</w:t>
            </w:r>
            <w:proofErr w:type="spellEnd"/>
            <w:r w:rsidR="0089688D" w:rsidRPr="003D2A1A">
              <w:rPr>
                <w:color w:val="000000"/>
                <w:sz w:val="26"/>
                <w:szCs w:val="26"/>
              </w:rPr>
              <w:t xml:space="preserve">, </w:t>
            </w:r>
            <w:proofErr w:type="spellStart"/>
            <w:r w:rsidR="0089688D" w:rsidRPr="003D2A1A">
              <w:rPr>
                <w:color w:val="000000"/>
                <w:sz w:val="26"/>
                <w:szCs w:val="26"/>
              </w:rPr>
              <w:t>chúng</w:t>
            </w:r>
            <w:proofErr w:type="spellEnd"/>
            <w:r w:rsidR="0089688D" w:rsidRPr="003D2A1A">
              <w:rPr>
                <w:color w:val="000000"/>
                <w:sz w:val="26"/>
                <w:szCs w:val="26"/>
              </w:rPr>
              <w:t xml:space="preserve"> ta </w:t>
            </w:r>
            <w:proofErr w:type="spellStart"/>
            <w:r w:rsidR="0089688D" w:rsidRPr="003D2A1A">
              <w:rPr>
                <w:color w:val="000000"/>
                <w:sz w:val="26"/>
                <w:szCs w:val="26"/>
              </w:rPr>
              <w:t>cần</w:t>
            </w:r>
            <w:proofErr w:type="spellEnd"/>
            <w:r w:rsidR="0089688D" w:rsidRPr="003D2A1A">
              <w:rPr>
                <w:color w:val="000000"/>
                <w:sz w:val="26"/>
                <w:szCs w:val="26"/>
              </w:rPr>
              <w:t xml:space="preserve"> </w:t>
            </w:r>
            <w:proofErr w:type="spellStart"/>
            <w:r w:rsidR="0089688D" w:rsidRPr="003D2A1A">
              <w:rPr>
                <w:color w:val="000000"/>
                <w:sz w:val="26"/>
                <w:szCs w:val="26"/>
              </w:rPr>
              <w:t>phải</w:t>
            </w:r>
            <w:proofErr w:type="spellEnd"/>
            <w:r w:rsidR="0089688D" w:rsidRPr="003D2A1A">
              <w:rPr>
                <w:color w:val="000000"/>
                <w:sz w:val="26"/>
                <w:szCs w:val="26"/>
              </w:rPr>
              <w:t xml:space="preserve"> </w:t>
            </w:r>
            <w:proofErr w:type="spellStart"/>
            <w:r w:rsidR="0089688D" w:rsidRPr="003D2A1A">
              <w:rPr>
                <w:color w:val="000000"/>
                <w:sz w:val="26"/>
                <w:szCs w:val="26"/>
              </w:rPr>
              <w:t>dũng</w:t>
            </w:r>
            <w:proofErr w:type="spellEnd"/>
            <w:r w:rsidR="0089688D" w:rsidRPr="003D2A1A">
              <w:rPr>
                <w:color w:val="000000"/>
                <w:sz w:val="26"/>
                <w:szCs w:val="26"/>
              </w:rPr>
              <w:t xml:space="preserve"> </w:t>
            </w:r>
            <w:proofErr w:type="spellStart"/>
            <w:r w:rsidR="0089688D" w:rsidRPr="003D2A1A">
              <w:rPr>
                <w:color w:val="000000"/>
                <w:sz w:val="26"/>
                <w:szCs w:val="26"/>
              </w:rPr>
              <w:t>cảm</w:t>
            </w:r>
            <w:proofErr w:type="spellEnd"/>
            <w:r w:rsidR="0089688D" w:rsidRPr="003D2A1A">
              <w:rPr>
                <w:color w:val="000000"/>
                <w:sz w:val="26"/>
                <w:szCs w:val="26"/>
              </w:rPr>
              <w:t xml:space="preserve"> </w:t>
            </w:r>
            <w:proofErr w:type="spellStart"/>
            <w:r w:rsidR="0089688D" w:rsidRPr="003D2A1A">
              <w:rPr>
                <w:color w:val="000000"/>
                <w:sz w:val="26"/>
                <w:szCs w:val="26"/>
              </w:rPr>
              <w:t>đối</w:t>
            </w:r>
            <w:proofErr w:type="spellEnd"/>
            <w:r w:rsidR="0089688D" w:rsidRPr="003D2A1A">
              <w:rPr>
                <w:color w:val="000000"/>
                <w:sz w:val="26"/>
                <w:szCs w:val="26"/>
              </w:rPr>
              <w:t xml:space="preserve"> </w:t>
            </w:r>
            <w:proofErr w:type="spellStart"/>
            <w:r w:rsidR="0089688D" w:rsidRPr="003D2A1A">
              <w:rPr>
                <w:color w:val="000000"/>
                <w:sz w:val="26"/>
                <w:szCs w:val="26"/>
              </w:rPr>
              <w:t>mặt</w:t>
            </w:r>
            <w:proofErr w:type="spellEnd"/>
            <w:r w:rsidR="0089688D" w:rsidRPr="003D2A1A">
              <w:rPr>
                <w:color w:val="000000"/>
                <w:sz w:val="26"/>
                <w:szCs w:val="26"/>
              </w:rPr>
              <w:t xml:space="preserve"> </w:t>
            </w:r>
            <w:proofErr w:type="spellStart"/>
            <w:r w:rsidR="0089688D" w:rsidRPr="003D2A1A">
              <w:rPr>
                <w:color w:val="000000"/>
                <w:sz w:val="26"/>
                <w:szCs w:val="26"/>
              </w:rPr>
              <w:t>với</w:t>
            </w:r>
            <w:proofErr w:type="spellEnd"/>
            <w:r w:rsidR="0089688D" w:rsidRPr="003D2A1A">
              <w:rPr>
                <w:color w:val="000000"/>
                <w:sz w:val="26"/>
                <w:szCs w:val="26"/>
              </w:rPr>
              <w:t xml:space="preserve"> </w:t>
            </w:r>
            <w:proofErr w:type="spellStart"/>
            <w:r w:rsidR="0089688D" w:rsidRPr="003D2A1A">
              <w:rPr>
                <w:color w:val="000000"/>
                <w:sz w:val="26"/>
                <w:szCs w:val="26"/>
              </w:rPr>
              <w:t>nó</w:t>
            </w:r>
            <w:proofErr w:type="spellEnd"/>
            <w:r w:rsidR="0089688D" w:rsidRPr="003D2A1A">
              <w:rPr>
                <w:color w:val="000000"/>
                <w:sz w:val="26"/>
                <w:szCs w:val="26"/>
              </w:rPr>
              <w:t xml:space="preserve">, </w:t>
            </w:r>
            <w:proofErr w:type="spellStart"/>
            <w:r w:rsidR="0089688D" w:rsidRPr="003D2A1A">
              <w:rPr>
                <w:color w:val="000000"/>
                <w:sz w:val="26"/>
                <w:szCs w:val="26"/>
              </w:rPr>
              <w:t>tìm</w:t>
            </w:r>
            <w:proofErr w:type="spellEnd"/>
            <w:r w:rsidR="0089688D" w:rsidRPr="003D2A1A">
              <w:rPr>
                <w:color w:val="000000"/>
                <w:sz w:val="26"/>
                <w:szCs w:val="26"/>
              </w:rPr>
              <w:t xml:space="preserve"> </w:t>
            </w:r>
            <w:proofErr w:type="spellStart"/>
            <w:r w:rsidR="0089688D" w:rsidRPr="003D2A1A">
              <w:rPr>
                <w:color w:val="000000"/>
                <w:sz w:val="26"/>
                <w:szCs w:val="26"/>
              </w:rPr>
              <w:t>cách</w:t>
            </w:r>
            <w:proofErr w:type="spellEnd"/>
            <w:r w:rsidR="0089688D" w:rsidRPr="003D2A1A">
              <w:rPr>
                <w:color w:val="000000"/>
                <w:sz w:val="26"/>
                <w:szCs w:val="26"/>
              </w:rPr>
              <w:t xml:space="preserve"> </w:t>
            </w:r>
            <w:proofErr w:type="spellStart"/>
            <w:r w:rsidR="0089688D" w:rsidRPr="003D2A1A">
              <w:rPr>
                <w:color w:val="000000"/>
                <w:sz w:val="26"/>
                <w:szCs w:val="26"/>
              </w:rPr>
              <w:t>để</w:t>
            </w:r>
            <w:proofErr w:type="spellEnd"/>
            <w:r w:rsidR="0089688D" w:rsidRPr="003D2A1A">
              <w:rPr>
                <w:color w:val="000000"/>
                <w:sz w:val="26"/>
                <w:szCs w:val="26"/>
              </w:rPr>
              <w:t xml:space="preserve"> </w:t>
            </w:r>
            <w:proofErr w:type="spellStart"/>
            <w:r w:rsidR="0089688D" w:rsidRPr="003D2A1A">
              <w:rPr>
                <w:color w:val="000000"/>
                <w:sz w:val="26"/>
                <w:szCs w:val="26"/>
              </w:rPr>
              <w:t>giải</w:t>
            </w:r>
            <w:proofErr w:type="spellEnd"/>
            <w:r w:rsidR="0089688D" w:rsidRPr="003D2A1A">
              <w:rPr>
                <w:color w:val="000000"/>
                <w:sz w:val="26"/>
                <w:szCs w:val="26"/>
              </w:rPr>
              <w:t xml:space="preserve"> </w:t>
            </w:r>
            <w:proofErr w:type="spellStart"/>
            <w:r w:rsidR="0089688D" w:rsidRPr="003D2A1A">
              <w:rPr>
                <w:color w:val="000000"/>
                <w:sz w:val="26"/>
                <w:szCs w:val="26"/>
              </w:rPr>
              <w:t>quyết</w:t>
            </w:r>
            <w:proofErr w:type="spellEnd"/>
            <w:r w:rsidR="0089688D" w:rsidRPr="003D2A1A">
              <w:rPr>
                <w:color w:val="000000"/>
                <w:sz w:val="26"/>
                <w:szCs w:val="26"/>
              </w:rPr>
              <w:t xml:space="preserve"> </w:t>
            </w:r>
            <w:proofErr w:type="spellStart"/>
            <w:r w:rsidR="0089688D" w:rsidRPr="003D2A1A">
              <w:rPr>
                <w:color w:val="000000"/>
                <w:sz w:val="26"/>
                <w:szCs w:val="26"/>
              </w:rPr>
              <w:t>khó</w:t>
            </w:r>
            <w:proofErr w:type="spellEnd"/>
            <w:r w:rsidR="0089688D" w:rsidRPr="003D2A1A">
              <w:rPr>
                <w:color w:val="000000"/>
                <w:sz w:val="26"/>
                <w:szCs w:val="26"/>
              </w:rPr>
              <w:t xml:space="preserve"> </w:t>
            </w:r>
            <w:proofErr w:type="spellStart"/>
            <w:r w:rsidR="0089688D" w:rsidRPr="003D2A1A">
              <w:rPr>
                <w:color w:val="000000"/>
                <w:sz w:val="26"/>
                <w:szCs w:val="26"/>
              </w:rPr>
              <w:t>khăn</w:t>
            </w:r>
            <w:proofErr w:type="spellEnd"/>
            <w:r w:rsidR="0089688D" w:rsidRPr="003D2A1A">
              <w:rPr>
                <w:color w:val="000000"/>
                <w:sz w:val="26"/>
                <w:szCs w:val="26"/>
              </w:rPr>
              <w:t xml:space="preserve"> </w:t>
            </w:r>
            <w:proofErr w:type="spellStart"/>
            <w:r w:rsidR="0089688D" w:rsidRPr="003D2A1A">
              <w:rPr>
                <w:color w:val="000000"/>
                <w:sz w:val="26"/>
                <w:szCs w:val="26"/>
              </w:rPr>
              <w:t>từng</w:t>
            </w:r>
            <w:proofErr w:type="spellEnd"/>
            <w:r w:rsidR="0089688D" w:rsidRPr="003D2A1A">
              <w:rPr>
                <w:color w:val="000000"/>
                <w:sz w:val="26"/>
                <w:szCs w:val="26"/>
              </w:rPr>
              <w:t xml:space="preserve"> </w:t>
            </w:r>
            <w:proofErr w:type="spellStart"/>
            <w:r w:rsidR="0089688D" w:rsidRPr="003D2A1A">
              <w:rPr>
                <w:color w:val="000000"/>
                <w:sz w:val="26"/>
                <w:szCs w:val="26"/>
              </w:rPr>
              <w:t>bước</w:t>
            </w:r>
            <w:proofErr w:type="spellEnd"/>
            <w:r w:rsidR="0089688D" w:rsidRPr="003D2A1A">
              <w:rPr>
                <w:color w:val="000000"/>
                <w:sz w:val="26"/>
                <w:szCs w:val="26"/>
              </w:rPr>
              <w:t xml:space="preserve"> </w:t>
            </w:r>
            <w:proofErr w:type="spellStart"/>
            <w:r w:rsidR="0089688D" w:rsidRPr="003D2A1A">
              <w:rPr>
                <w:color w:val="000000"/>
                <w:sz w:val="26"/>
                <w:szCs w:val="26"/>
              </w:rPr>
              <w:t>một</w:t>
            </w:r>
            <w:proofErr w:type="spellEnd"/>
            <w:r w:rsidR="0089688D" w:rsidRPr="003D2A1A">
              <w:rPr>
                <w:color w:val="000000"/>
                <w:sz w:val="26"/>
                <w:szCs w:val="26"/>
              </w:rPr>
              <w:t xml:space="preserve">, </w:t>
            </w:r>
            <w:proofErr w:type="spellStart"/>
            <w:r w:rsidR="0089688D" w:rsidRPr="003D2A1A">
              <w:rPr>
                <w:color w:val="000000"/>
                <w:sz w:val="26"/>
                <w:szCs w:val="26"/>
              </w:rPr>
              <w:t>không</w:t>
            </w:r>
            <w:proofErr w:type="spellEnd"/>
            <w:r w:rsidR="0089688D" w:rsidRPr="003D2A1A">
              <w:rPr>
                <w:color w:val="000000"/>
                <w:sz w:val="26"/>
                <w:szCs w:val="26"/>
              </w:rPr>
              <w:t xml:space="preserve"> </w:t>
            </w:r>
            <w:proofErr w:type="spellStart"/>
            <w:r w:rsidR="0089688D" w:rsidRPr="003D2A1A">
              <w:rPr>
                <w:color w:val="000000"/>
                <w:sz w:val="26"/>
                <w:szCs w:val="26"/>
              </w:rPr>
              <w:t>được</w:t>
            </w:r>
            <w:proofErr w:type="spellEnd"/>
            <w:r w:rsidR="0089688D" w:rsidRPr="003D2A1A">
              <w:rPr>
                <w:color w:val="000000"/>
                <w:sz w:val="26"/>
                <w:szCs w:val="26"/>
              </w:rPr>
              <w:t xml:space="preserve"> </w:t>
            </w:r>
            <w:proofErr w:type="spellStart"/>
            <w:r w:rsidR="0089688D" w:rsidRPr="003D2A1A">
              <w:rPr>
                <w:color w:val="000000"/>
                <w:sz w:val="26"/>
                <w:szCs w:val="26"/>
              </w:rPr>
              <w:t>sợ</w:t>
            </w:r>
            <w:proofErr w:type="spellEnd"/>
            <w:r w:rsidR="0089688D" w:rsidRPr="003D2A1A">
              <w:rPr>
                <w:color w:val="000000"/>
                <w:sz w:val="26"/>
                <w:szCs w:val="26"/>
              </w:rPr>
              <w:t xml:space="preserve"> </w:t>
            </w:r>
            <w:proofErr w:type="spellStart"/>
            <w:r w:rsidR="0089688D" w:rsidRPr="003D2A1A">
              <w:rPr>
                <w:color w:val="000000"/>
                <w:sz w:val="26"/>
                <w:szCs w:val="26"/>
              </w:rPr>
              <w:t>hãi</w:t>
            </w:r>
            <w:proofErr w:type="spellEnd"/>
            <w:r w:rsidR="0089688D" w:rsidRPr="003D2A1A">
              <w:rPr>
                <w:color w:val="000000"/>
                <w:sz w:val="26"/>
                <w:szCs w:val="26"/>
              </w:rPr>
              <w:t xml:space="preserve">, </w:t>
            </w:r>
            <w:proofErr w:type="spellStart"/>
            <w:r w:rsidR="0089688D" w:rsidRPr="003D2A1A">
              <w:rPr>
                <w:color w:val="000000"/>
                <w:sz w:val="26"/>
                <w:szCs w:val="26"/>
              </w:rPr>
              <w:t>trốn</w:t>
            </w:r>
            <w:proofErr w:type="spellEnd"/>
            <w:r w:rsidR="0089688D" w:rsidRPr="003D2A1A">
              <w:rPr>
                <w:color w:val="000000"/>
                <w:sz w:val="26"/>
                <w:szCs w:val="26"/>
              </w:rPr>
              <w:t xml:space="preserve"> </w:t>
            </w:r>
            <w:proofErr w:type="spellStart"/>
            <w:r w:rsidR="0089688D" w:rsidRPr="003D2A1A">
              <w:rPr>
                <w:color w:val="000000"/>
                <w:sz w:val="26"/>
                <w:szCs w:val="26"/>
              </w:rPr>
              <w:t>tránh</w:t>
            </w:r>
            <w:proofErr w:type="spellEnd"/>
            <w:r w:rsidR="0089688D" w:rsidRPr="003D2A1A">
              <w:rPr>
                <w:color w:val="000000"/>
                <w:sz w:val="26"/>
                <w:szCs w:val="26"/>
              </w:rPr>
              <w:t xml:space="preserve"> </w:t>
            </w:r>
            <w:proofErr w:type="spellStart"/>
            <w:r w:rsidR="0089688D" w:rsidRPr="003D2A1A">
              <w:rPr>
                <w:color w:val="000000"/>
                <w:sz w:val="26"/>
                <w:szCs w:val="26"/>
              </w:rPr>
              <w:t>nó</w:t>
            </w:r>
            <w:proofErr w:type="spellEnd"/>
            <w:r w:rsidR="0089688D" w:rsidRPr="003D2A1A">
              <w:rPr>
                <w:color w:val="000000"/>
                <w:sz w:val="26"/>
                <w:szCs w:val="26"/>
              </w:rPr>
              <w:t>.</w:t>
            </w:r>
          </w:p>
        </w:tc>
        <w:tc>
          <w:tcPr>
            <w:tcW w:w="1080" w:type="dxa"/>
            <w:tcBorders>
              <w:top w:val="single" w:sz="4" w:space="0" w:color="auto"/>
              <w:left w:val="single" w:sz="4" w:space="0" w:color="auto"/>
              <w:bottom w:val="single" w:sz="4" w:space="0" w:color="auto"/>
              <w:right w:val="single" w:sz="4" w:space="0" w:color="auto"/>
            </w:tcBorders>
          </w:tcPr>
          <w:p w14:paraId="79DC27A7" w14:textId="77777777" w:rsidR="00F535D6" w:rsidRPr="003D2A1A" w:rsidRDefault="00F535D6" w:rsidP="003D2A1A">
            <w:pPr>
              <w:spacing w:after="0" w:line="240" w:lineRule="auto"/>
              <w:jc w:val="both"/>
              <w:rPr>
                <w:rFonts w:eastAsia="Times New Roman" w:cs="Times New Roman"/>
                <w:sz w:val="26"/>
                <w:szCs w:val="26"/>
              </w:rPr>
            </w:pPr>
          </w:p>
          <w:p w14:paraId="0DEA2968" w14:textId="4D7AD5C7" w:rsidR="00F535D6" w:rsidRPr="003D2A1A" w:rsidRDefault="009E0ADD" w:rsidP="003D2A1A">
            <w:pPr>
              <w:spacing w:after="0" w:line="240" w:lineRule="auto"/>
              <w:jc w:val="both"/>
              <w:rPr>
                <w:rFonts w:eastAsia="Times New Roman" w:cs="Times New Roman"/>
                <w:sz w:val="26"/>
                <w:szCs w:val="26"/>
              </w:rPr>
            </w:pPr>
            <w:r>
              <w:rPr>
                <w:rFonts w:eastAsia="Times New Roman" w:cs="Times New Roman"/>
                <w:sz w:val="26"/>
                <w:szCs w:val="26"/>
              </w:rPr>
              <w:t>1.5</w:t>
            </w:r>
          </w:p>
        </w:tc>
      </w:tr>
      <w:tr w:rsidR="00F535D6" w:rsidRPr="003D2A1A" w14:paraId="3508DE8C" w14:textId="77777777" w:rsidTr="0089688D">
        <w:trPr>
          <w:trHeight w:val="1062"/>
        </w:trPr>
        <w:tc>
          <w:tcPr>
            <w:tcW w:w="1413" w:type="dxa"/>
            <w:vMerge/>
            <w:tcBorders>
              <w:left w:val="single" w:sz="4" w:space="0" w:color="auto"/>
              <w:bottom w:val="single" w:sz="4" w:space="0" w:color="auto"/>
              <w:right w:val="single" w:sz="4" w:space="0" w:color="auto"/>
            </w:tcBorders>
            <w:vAlign w:val="center"/>
          </w:tcPr>
          <w:p w14:paraId="0CD95A10" w14:textId="77777777" w:rsidR="00F535D6" w:rsidRPr="003D2A1A" w:rsidRDefault="00F535D6" w:rsidP="003D2A1A">
            <w:pPr>
              <w:spacing w:after="0" w:line="240" w:lineRule="auto"/>
              <w:jc w:val="both"/>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tcPr>
          <w:p w14:paraId="0960D9FA" w14:textId="0CA9C430" w:rsidR="00F0532F" w:rsidRPr="003D2A1A" w:rsidRDefault="00CA1000" w:rsidP="003D2A1A">
            <w:pPr>
              <w:spacing w:after="0" w:line="240" w:lineRule="auto"/>
              <w:jc w:val="both"/>
              <w:rPr>
                <w:rFonts w:cs="Times New Roman"/>
                <w:sz w:val="26"/>
                <w:szCs w:val="26"/>
                <w:lang w:val="vi-VN"/>
              </w:rPr>
            </w:pPr>
            <w:r w:rsidRPr="003D2A1A">
              <w:rPr>
                <w:rFonts w:cs="Times New Roman"/>
                <w:sz w:val="26"/>
                <w:szCs w:val="26"/>
                <w:lang w:val="pt-BR"/>
              </w:rPr>
              <w:t>Câu 4</w:t>
            </w:r>
            <w:r w:rsidR="0089688D" w:rsidRPr="003D2A1A">
              <w:rPr>
                <w:rFonts w:cs="Times New Roman"/>
                <w:sz w:val="26"/>
                <w:szCs w:val="26"/>
                <w:lang w:val="pt-BR"/>
              </w:rPr>
              <w:t>: Để th</w:t>
            </w:r>
            <w:r w:rsidR="0089688D" w:rsidRPr="003D2A1A">
              <w:rPr>
                <w:rFonts w:cs="Times New Roman"/>
                <w:sz w:val="26"/>
                <w:szCs w:val="26"/>
                <w:lang w:val="vi-VN"/>
              </w:rPr>
              <w:t>ực hiện giấc mơ chúng ta cần tiến hành lập kế hoạch thực hiện, trang bị kiến thức nền, không ng</w:t>
            </w:r>
            <w:r w:rsidR="00C92289">
              <w:rPr>
                <w:rFonts w:cs="Times New Roman"/>
                <w:sz w:val="26"/>
                <w:szCs w:val="26"/>
              </w:rPr>
              <w:t>ừ</w:t>
            </w:r>
            <w:r w:rsidR="0089688D" w:rsidRPr="003D2A1A">
              <w:rPr>
                <w:rFonts w:cs="Times New Roman"/>
                <w:sz w:val="26"/>
                <w:szCs w:val="26"/>
                <w:lang w:val="vi-VN"/>
              </w:rPr>
              <w:t>ng học hỏi, có ý chí quyết tâm, tinh thần lạc quan, kêu gọi sự giúp đỡ....</w:t>
            </w:r>
          </w:p>
        </w:tc>
        <w:tc>
          <w:tcPr>
            <w:tcW w:w="1080" w:type="dxa"/>
            <w:tcBorders>
              <w:top w:val="single" w:sz="4" w:space="0" w:color="auto"/>
              <w:left w:val="single" w:sz="4" w:space="0" w:color="auto"/>
              <w:bottom w:val="single" w:sz="4" w:space="0" w:color="auto"/>
              <w:right w:val="single" w:sz="4" w:space="0" w:color="auto"/>
            </w:tcBorders>
          </w:tcPr>
          <w:p w14:paraId="63970E34" w14:textId="7C6813CC" w:rsidR="00F535D6" w:rsidRPr="003D2A1A" w:rsidRDefault="009E0ADD" w:rsidP="003D2A1A">
            <w:pPr>
              <w:spacing w:after="0" w:line="240" w:lineRule="auto"/>
              <w:jc w:val="both"/>
              <w:rPr>
                <w:rFonts w:eastAsia="Times New Roman" w:cs="Times New Roman"/>
                <w:sz w:val="26"/>
                <w:szCs w:val="26"/>
              </w:rPr>
            </w:pPr>
            <w:r>
              <w:rPr>
                <w:rFonts w:eastAsia="Times New Roman" w:cs="Times New Roman"/>
                <w:sz w:val="26"/>
                <w:szCs w:val="26"/>
              </w:rPr>
              <w:t>1.5</w:t>
            </w:r>
          </w:p>
        </w:tc>
      </w:tr>
      <w:tr w:rsidR="00F535D6" w:rsidRPr="003D2A1A" w14:paraId="2E81D355" w14:textId="77777777" w:rsidTr="00CA1000">
        <w:tc>
          <w:tcPr>
            <w:tcW w:w="1413" w:type="dxa"/>
            <w:vMerge w:val="restart"/>
            <w:tcBorders>
              <w:top w:val="single" w:sz="4" w:space="0" w:color="auto"/>
              <w:left w:val="single" w:sz="4" w:space="0" w:color="auto"/>
              <w:bottom w:val="single" w:sz="4" w:space="0" w:color="auto"/>
              <w:right w:val="single" w:sz="4" w:space="0" w:color="auto"/>
            </w:tcBorders>
          </w:tcPr>
          <w:p w14:paraId="304E6BCA" w14:textId="7A5C5D03" w:rsidR="00F535D6" w:rsidRPr="003D2A1A" w:rsidRDefault="00355F6A" w:rsidP="003D2A1A">
            <w:pPr>
              <w:spacing w:after="0" w:line="240" w:lineRule="auto"/>
              <w:jc w:val="both"/>
              <w:rPr>
                <w:rFonts w:eastAsia="Times New Roman" w:cs="Times New Roman"/>
                <w:sz w:val="26"/>
                <w:szCs w:val="26"/>
              </w:rPr>
            </w:pPr>
            <w:proofErr w:type="spellStart"/>
            <w:r w:rsidRPr="003D2A1A">
              <w:rPr>
                <w:rFonts w:eastAsia="Times New Roman" w:cs="Times New Roman"/>
                <w:b/>
                <w:sz w:val="26"/>
                <w:szCs w:val="26"/>
              </w:rPr>
              <w:t>Phần</w:t>
            </w:r>
            <w:proofErr w:type="spellEnd"/>
            <w:r w:rsidRPr="003D2A1A">
              <w:rPr>
                <w:rFonts w:eastAsia="Times New Roman" w:cs="Times New Roman"/>
                <w:b/>
                <w:sz w:val="26"/>
                <w:szCs w:val="26"/>
              </w:rPr>
              <w:t xml:space="preserve"> </w:t>
            </w:r>
            <w:r w:rsidR="00CA1000" w:rsidRPr="003D2A1A">
              <w:rPr>
                <w:rFonts w:eastAsia="Times New Roman" w:cs="Times New Roman"/>
                <w:b/>
                <w:sz w:val="26"/>
                <w:szCs w:val="26"/>
              </w:rPr>
              <w:t>I</w:t>
            </w:r>
            <w:r w:rsidR="00F535D6" w:rsidRPr="003D2A1A">
              <w:rPr>
                <w:rFonts w:eastAsia="Times New Roman" w:cs="Times New Roman"/>
                <w:sz w:val="26"/>
                <w:szCs w:val="26"/>
              </w:rPr>
              <w:t xml:space="preserve"> </w:t>
            </w:r>
          </w:p>
          <w:p w14:paraId="4B89F06F" w14:textId="3507527C" w:rsidR="00F535D6" w:rsidRPr="003D2A1A" w:rsidRDefault="00CA1000" w:rsidP="003D2A1A">
            <w:pPr>
              <w:spacing w:after="0" w:line="240" w:lineRule="auto"/>
              <w:jc w:val="both"/>
              <w:rPr>
                <w:rFonts w:eastAsia="Times New Roman" w:cs="Times New Roman"/>
                <w:sz w:val="26"/>
                <w:szCs w:val="26"/>
              </w:rPr>
            </w:pPr>
            <w:r w:rsidRPr="003D2A1A">
              <w:rPr>
                <w:rFonts w:eastAsia="Times New Roman" w:cs="Times New Roman"/>
                <w:b/>
                <w:i/>
                <w:sz w:val="26"/>
                <w:szCs w:val="26"/>
              </w:rPr>
              <w:t>6.0 (</w:t>
            </w:r>
            <w:proofErr w:type="spellStart"/>
            <w:r w:rsidRPr="003D2A1A">
              <w:rPr>
                <w:rFonts w:eastAsia="Times New Roman" w:cs="Times New Roman"/>
                <w:b/>
                <w:i/>
                <w:sz w:val="26"/>
                <w:szCs w:val="26"/>
              </w:rPr>
              <w:t>điểm</w:t>
            </w:r>
            <w:proofErr w:type="spellEnd"/>
            <w:r w:rsidRPr="003D2A1A">
              <w:rPr>
                <w:rFonts w:eastAsia="Times New Roman" w:cs="Times New Roman"/>
                <w:b/>
                <w:i/>
                <w:sz w:val="26"/>
                <w:szCs w:val="26"/>
              </w:rPr>
              <w:t>)</w:t>
            </w:r>
          </w:p>
          <w:p w14:paraId="05D9BA2E" w14:textId="77777777" w:rsidR="00F535D6" w:rsidRPr="003D2A1A" w:rsidRDefault="00F535D6" w:rsidP="003D2A1A">
            <w:pPr>
              <w:spacing w:after="0" w:line="240" w:lineRule="auto"/>
              <w:jc w:val="both"/>
              <w:rPr>
                <w:rFonts w:eastAsia="Times New Roman" w:cs="Times New Roman"/>
                <w:sz w:val="26"/>
                <w:szCs w:val="26"/>
              </w:rPr>
            </w:pPr>
          </w:p>
          <w:p w14:paraId="0CC820C0" w14:textId="77777777" w:rsidR="00F535D6" w:rsidRPr="003D2A1A" w:rsidRDefault="00F535D6" w:rsidP="003D2A1A">
            <w:pPr>
              <w:spacing w:after="0" w:line="240" w:lineRule="auto"/>
              <w:jc w:val="both"/>
              <w:rPr>
                <w:rFonts w:eastAsia="Times New Roman" w:cs="Times New Roman"/>
                <w:sz w:val="26"/>
                <w:szCs w:val="26"/>
              </w:rPr>
            </w:pPr>
          </w:p>
          <w:p w14:paraId="749D1567" w14:textId="77777777" w:rsidR="00F535D6" w:rsidRPr="003D2A1A" w:rsidRDefault="00F535D6" w:rsidP="003D2A1A">
            <w:pPr>
              <w:spacing w:after="0" w:line="240" w:lineRule="auto"/>
              <w:jc w:val="both"/>
              <w:rPr>
                <w:rFonts w:eastAsia="Times New Roman" w:cs="Times New Roman"/>
                <w:sz w:val="26"/>
                <w:szCs w:val="26"/>
              </w:rPr>
            </w:pPr>
          </w:p>
          <w:p w14:paraId="494AFE56" w14:textId="77777777" w:rsidR="00F535D6" w:rsidRPr="003D2A1A" w:rsidRDefault="00F535D6" w:rsidP="003D2A1A">
            <w:pPr>
              <w:spacing w:after="0" w:line="240" w:lineRule="auto"/>
              <w:jc w:val="both"/>
              <w:rPr>
                <w:rFonts w:eastAsia="Times New Roman" w:cs="Times New Roman"/>
                <w:sz w:val="26"/>
                <w:szCs w:val="26"/>
              </w:rPr>
            </w:pPr>
          </w:p>
          <w:p w14:paraId="5D0C1510" w14:textId="77777777" w:rsidR="00F535D6" w:rsidRPr="003D2A1A" w:rsidRDefault="00F535D6" w:rsidP="003D2A1A">
            <w:pPr>
              <w:spacing w:after="0" w:line="240" w:lineRule="auto"/>
              <w:jc w:val="both"/>
              <w:rPr>
                <w:rFonts w:eastAsia="Times New Roman" w:cs="Times New Roman"/>
                <w:sz w:val="26"/>
                <w:szCs w:val="26"/>
              </w:rPr>
            </w:pPr>
          </w:p>
          <w:p w14:paraId="3390EF43" w14:textId="77777777" w:rsidR="00F535D6" w:rsidRPr="003D2A1A" w:rsidRDefault="00F535D6" w:rsidP="003D2A1A">
            <w:pPr>
              <w:spacing w:after="0" w:line="240" w:lineRule="auto"/>
              <w:jc w:val="both"/>
              <w:rPr>
                <w:rFonts w:eastAsia="Times New Roman" w:cs="Times New Roman"/>
                <w:sz w:val="26"/>
                <w:szCs w:val="26"/>
              </w:rPr>
            </w:pPr>
          </w:p>
          <w:p w14:paraId="5A37BF1F" w14:textId="77777777" w:rsidR="00F535D6" w:rsidRPr="003D2A1A" w:rsidRDefault="00F535D6" w:rsidP="003D2A1A">
            <w:pPr>
              <w:spacing w:after="0" w:line="240" w:lineRule="auto"/>
              <w:jc w:val="both"/>
              <w:rPr>
                <w:rFonts w:eastAsia="Times New Roman" w:cs="Times New Roman"/>
                <w:sz w:val="26"/>
                <w:szCs w:val="26"/>
              </w:rPr>
            </w:pPr>
          </w:p>
          <w:p w14:paraId="27ABE3AD" w14:textId="77777777" w:rsidR="00F535D6" w:rsidRPr="003D2A1A" w:rsidRDefault="00F535D6" w:rsidP="003D2A1A">
            <w:pPr>
              <w:spacing w:after="0" w:line="240" w:lineRule="auto"/>
              <w:jc w:val="both"/>
              <w:rPr>
                <w:rFonts w:eastAsia="Times New Roman" w:cs="Times New Roman"/>
                <w:sz w:val="26"/>
                <w:szCs w:val="26"/>
              </w:rPr>
            </w:pPr>
          </w:p>
          <w:p w14:paraId="084A2E68" w14:textId="77777777" w:rsidR="00F535D6" w:rsidRPr="003D2A1A" w:rsidRDefault="00F535D6" w:rsidP="003D2A1A">
            <w:pPr>
              <w:spacing w:after="0" w:line="240" w:lineRule="auto"/>
              <w:jc w:val="both"/>
              <w:rPr>
                <w:rFonts w:eastAsia="Times New Roman" w:cs="Times New Roman"/>
                <w:sz w:val="26"/>
                <w:szCs w:val="26"/>
              </w:rPr>
            </w:pPr>
          </w:p>
          <w:p w14:paraId="20E2F4FE" w14:textId="77777777" w:rsidR="00F535D6" w:rsidRPr="003D2A1A" w:rsidRDefault="00F535D6" w:rsidP="003D2A1A">
            <w:pPr>
              <w:spacing w:after="0" w:line="240" w:lineRule="auto"/>
              <w:jc w:val="both"/>
              <w:rPr>
                <w:rFonts w:eastAsia="Times New Roman" w:cs="Times New Roman"/>
                <w:sz w:val="26"/>
                <w:szCs w:val="26"/>
              </w:rPr>
            </w:pPr>
          </w:p>
          <w:p w14:paraId="3DDD8A5E" w14:textId="77777777" w:rsidR="00F535D6" w:rsidRPr="003D2A1A" w:rsidRDefault="00F535D6" w:rsidP="003D2A1A">
            <w:pPr>
              <w:spacing w:after="0" w:line="240" w:lineRule="auto"/>
              <w:jc w:val="both"/>
              <w:rPr>
                <w:rFonts w:eastAsia="Times New Roman" w:cs="Times New Roman"/>
                <w:sz w:val="26"/>
                <w:szCs w:val="26"/>
              </w:rPr>
            </w:pPr>
          </w:p>
          <w:p w14:paraId="771206AC" w14:textId="77777777" w:rsidR="00F535D6" w:rsidRPr="003D2A1A" w:rsidRDefault="00F535D6" w:rsidP="003D2A1A">
            <w:pPr>
              <w:spacing w:after="0" w:line="240" w:lineRule="auto"/>
              <w:jc w:val="both"/>
              <w:rPr>
                <w:rFonts w:eastAsia="Times New Roman" w:cs="Times New Roman"/>
                <w:sz w:val="26"/>
                <w:szCs w:val="26"/>
              </w:rPr>
            </w:pPr>
          </w:p>
          <w:p w14:paraId="0996DC1D" w14:textId="77777777" w:rsidR="00F535D6" w:rsidRPr="003D2A1A" w:rsidRDefault="00F535D6" w:rsidP="003D2A1A">
            <w:pPr>
              <w:spacing w:after="0" w:line="240" w:lineRule="auto"/>
              <w:jc w:val="both"/>
              <w:rPr>
                <w:rFonts w:eastAsia="Times New Roman" w:cs="Times New Roman"/>
                <w:sz w:val="26"/>
                <w:szCs w:val="26"/>
              </w:rPr>
            </w:pPr>
          </w:p>
          <w:p w14:paraId="7B87001A" w14:textId="77777777" w:rsidR="00F535D6" w:rsidRPr="003D2A1A" w:rsidRDefault="00F535D6" w:rsidP="003D2A1A">
            <w:pPr>
              <w:spacing w:after="0" w:line="240" w:lineRule="auto"/>
              <w:jc w:val="both"/>
              <w:rPr>
                <w:rFonts w:eastAsia="Times New Roman" w:cs="Times New Roman"/>
                <w:sz w:val="26"/>
                <w:szCs w:val="26"/>
              </w:rPr>
            </w:pPr>
          </w:p>
          <w:p w14:paraId="051BCECC" w14:textId="77777777" w:rsidR="00F535D6" w:rsidRPr="003D2A1A" w:rsidRDefault="00F535D6" w:rsidP="003D2A1A">
            <w:pPr>
              <w:spacing w:after="0" w:line="240" w:lineRule="auto"/>
              <w:jc w:val="both"/>
              <w:rPr>
                <w:rFonts w:eastAsia="Times New Roman" w:cs="Times New Roman"/>
                <w:sz w:val="26"/>
                <w:szCs w:val="26"/>
              </w:rPr>
            </w:pPr>
          </w:p>
          <w:p w14:paraId="16D92A93" w14:textId="77777777" w:rsidR="00F535D6" w:rsidRPr="003D2A1A" w:rsidRDefault="00F535D6" w:rsidP="003D2A1A">
            <w:pPr>
              <w:spacing w:after="0" w:line="240" w:lineRule="auto"/>
              <w:jc w:val="both"/>
              <w:rPr>
                <w:rFonts w:eastAsia="Times New Roman" w:cs="Times New Roman"/>
                <w:sz w:val="26"/>
                <w:szCs w:val="26"/>
              </w:rPr>
            </w:pPr>
          </w:p>
          <w:p w14:paraId="2443014D" w14:textId="77777777" w:rsidR="00F535D6" w:rsidRPr="003D2A1A" w:rsidRDefault="00F535D6" w:rsidP="003D2A1A">
            <w:pPr>
              <w:spacing w:after="0" w:line="240" w:lineRule="auto"/>
              <w:jc w:val="both"/>
              <w:rPr>
                <w:rFonts w:eastAsia="Times New Roman" w:cs="Times New Roman"/>
                <w:sz w:val="26"/>
                <w:szCs w:val="26"/>
              </w:rPr>
            </w:pPr>
          </w:p>
          <w:p w14:paraId="3995ADC8" w14:textId="77777777" w:rsidR="00F535D6" w:rsidRPr="003D2A1A" w:rsidRDefault="00F535D6" w:rsidP="003D2A1A">
            <w:pPr>
              <w:spacing w:after="0" w:line="240" w:lineRule="auto"/>
              <w:jc w:val="both"/>
              <w:rPr>
                <w:rFonts w:eastAsia="Times New Roman" w:cs="Times New Roman"/>
                <w:sz w:val="26"/>
                <w:szCs w:val="26"/>
              </w:rPr>
            </w:pPr>
          </w:p>
          <w:p w14:paraId="3E389E15" w14:textId="77777777" w:rsidR="00F535D6" w:rsidRPr="003D2A1A" w:rsidRDefault="00F535D6" w:rsidP="003D2A1A">
            <w:pPr>
              <w:spacing w:after="0" w:line="240" w:lineRule="auto"/>
              <w:jc w:val="both"/>
              <w:rPr>
                <w:rFonts w:eastAsia="Times New Roman" w:cs="Times New Roman"/>
                <w:sz w:val="26"/>
                <w:szCs w:val="26"/>
              </w:rPr>
            </w:pPr>
          </w:p>
          <w:p w14:paraId="1D156FF6" w14:textId="77777777" w:rsidR="00F535D6" w:rsidRPr="003D2A1A" w:rsidRDefault="00F535D6" w:rsidP="003D2A1A">
            <w:pPr>
              <w:spacing w:after="0" w:line="240" w:lineRule="auto"/>
              <w:jc w:val="both"/>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hideMark/>
          </w:tcPr>
          <w:p w14:paraId="5A74EC29" w14:textId="77777777" w:rsidR="00F535D6" w:rsidRPr="003D2A1A" w:rsidRDefault="00F535D6" w:rsidP="003D2A1A">
            <w:pPr>
              <w:spacing w:after="0" w:line="240" w:lineRule="auto"/>
              <w:jc w:val="both"/>
              <w:rPr>
                <w:rFonts w:cs="Times New Roman"/>
                <w:sz w:val="26"/>
                <w:szCs w:val="26"/>
              </w:rPr>
            </w:pPr>
          </w:p>
        </w:tc>
        <w:tc>
          <w:tcPr>
            <w:tcW w:w="1080" w:type="dxa"/>
            <w:tcBorders>
              <w:top w:val="single" w:sz="4" w:space="0" w:color="auto"/>
              <w:left w:val="single" w:sz="4" w:space="0" w:color="auto"/>
              <w:bottom w:val="single" w:sz="4" w:space="0" w:color="auto"/>
              <w:right w:val="single" w:sz="4" w:space="0" w:color="auto"/>
            </w:tcBorders>
          </w:tcPr>
          <w:p w14:paraId="5294B8C9" w14:textId="77777777" w:rsidR="00F535D6" w:rsidRPr="003D2A1A" w:rsidRDefault="00F535D6" w:rsidP="003D2A1A">
            <w:pPr>
              <w:spacing w:after="0" w:line="240" w:lineRule="auto"/>
              <w:jc w:val="both"/>
              <w:rPr>
                <w:rFonts w:eastAsia="Times New Roman" w:cs="Times New Roman"/>
                <w:b/>
                <w:i/>
                <w:sz w:val="26"/>
                <w:szCs w:val="26"/>
                <w:u w:val="single"/>
              </w:rPr>
            </w:pPr>
          </w:p>
        </w:tc>
      </w:tr>
      <w:tr w:rsidR="00F535D6" w:rsidRPr="003D2A1A" w14:paraId="67A28096" w14:textId="77777777" w:rsidTr="00CA1000">
        <w:tc>
          <w:tcPr>
            <w:tcW w:w="1413" w:type="dxa"/>
            <w:vMerge/>
            <w:tcBorders>
              <w:top w:val="single" w:sz="4" w:space="0" w:color="auto"/>
              <w:left w:val="single" w:sz="4" w:space="0" w:color="auto"/>
              <w:bottom w:val="single" w:sz="4" w:space="0" w:color="auto"/>
              <w:right w:val="single" w:sz="4" w:space="0" w:color="auto"/>
            </w:tcBorders>
            <w:vAlign w:val="center"/>
            <w:hideMark/>
          </w:tcPr>
          <w:p w14:paraId="45953553" w14:textId="77777777" w:rsidR="00F535D6" w:rsidRPr="003D2A1A" w:rsidRDefault="00F535D6" w:rsidP="003D2A1A">
            <w:pPr>
              <w:spacing w:after="0" w:line="240" w:lineRule="auto"/>
              <w:jc w:val="both"/>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hideMark/>
          </w:tcPr>
          <w:p w14:paraId="63D1B129" w14:textId="1C62885B" w:rsidR="0089688D" w:rsidRPr="003D2A1A" w:rsidRDefault="00883B22" w:rsidP="003D2A1A">
            <w:pPr>
              <w:numPr>
                <w:ilvl w:val="0"/>
                <w:numId w:val="4"/>
              </w:numPr>
              <w:spacing w:after="0" w:line="240" w:lineRule="auto"/>
              <w:ind w:left="0"/>
              <w:jc w:val="both"/>
              <w:rPr>
                <w:rFonts w:eastAsia="Times New Roman" w:cs="Times New Roman"/>
                <w:b/>
                <w:i/>
                <w:sz w:val="26"/>
                <w:szCs w:val="26"/>
                <w:u w:val="single"/>
              </w:rPr>
            </w:pPr>
            <w:proofErr w:type="spellStart"/>
            <w:r w:rsidRPr="003D2A1A">
              <w:rPr>
                <w:rFonts w:eastAsia="Times New Roman" w:cs="Times New Roman"/>
                <w:b/>
                <w:i/>
                <w:sz w:val="26"/>
                <w:szCs w:val="26"/>
                <w:u w:val="single"/>
              </w:rPr>
              <w:t>a.</w:t>
            </w:r>
            <w:r w:rsidR="00F535D6" w:rsidRPr="003D2A1A">
              <w:rPr>
                <w:rFonts w:eastAsia="Times New Roman" w:cs="Times New Roman"/>
                <w:b/>
                <w:i/>
                <w:sz w:val="26"/>
                <w:szCs w:val="26"/>
                <w:u w:val="single"/>
              </w:rPr>
              <w:t>Yêu</w:t>
            </w:r>
            <w:proofErr w:type="spellEnd"/>
            <w:r w:rsidR="00F535D6" w:rsidRPr="003D2A1A">
              <w:rPr>
                <w:rFonts w:eastAsia="Times New Roman" w:cs="Times New Roman"/>
                <w:b/>
                <w:i/>
                <w:sz w:val="26"/>
                <w:szCs w:val="26"/>
                <w:u w:val="single"/>
              </w:rPr>
              <w:t xml:space="preserve"> </w:t>
            </w:r>
            <w:proofErr w:type="spellStart"/>
            <w:r w:rsidR="00F535D6" w:rsidRPr="003D2A1A">
              <w:rPr>
                <w:rFonts w:eastAsia="Times New Roman" w:cs="Times New Roman"/>
                <w:b/>
                <w:i/>
                <w:sz w:val="26"/>
                <w:szCs w:val="26"/>
                <w:u w:val="single"/>
              </w:rPr>
              <w:t>cầu</w:t>
            </w:r>
            <w:proofErr w:type="spellEnd"/>
            <w:r w:rsidR="00F535D6" w:rsidRPr="003D2A1A">
              <w:rPr>
                <w:rFonts w:eastAsia="Times New Roman" w:cs="Times New Roman"/>
                <w:b/>
                <w:i/>
                <w:sz w:val="26"/>
                <w:szCs w:val="26"/>
                <w:u w:val="single"/>
              </w:rPr>
              <w:t xml:space="preserve"> </w:t>
            </w:r>
            <w:proofErr w:type="spellStart"/>
            <w:r w:rsidR="00F535D6" w:rsidRPr="003D2A1A">
              <w:rPr>
                <w:rFonts w:eastAsia="Times New Roman" w:cs="Times New Roman"/>
                <w:b/>
                <w:i/>
                <w:sz w:val="26"/>
                <w:szCs w:val="26"/>
                <w:u w:val="single"/>
              </w:rPr>
              <w:t>về</w:t>
            </w:r>
            <w:proofErr w:type="spellEnd"/>
            <w:r w:rsidR="00F535D6" w:rsidRPr="003D2A1A">
              <w:rPr>
                <w:rFonts w:eastAsia="Times New Roman" w:cs="Times New Roman"/>
                <w:b/>
                <w:i/>
                <w:sz w:val="26"/>
                <w:szCs w:val="26"/>
                <w:u w:val="single"/>
              </w:rPr>
              <w:t xml:space="preserve"> </w:t>
            </w:r>
            <w:proofErr w:type="spellStart"/>
            <w:r w:rsidR="00F535D6" w:rsidRPr="003D2A1A">
              <w:rPr>
                <w:rFonts w:eastAsia="Times New Roman" w:cs="Times New Roman"/>
                <w:b/>
                <w:i/>
                <w:sz w:val="26"/>
                <w:szCs w:val="26"/>
                <w:u w:val="single"/>
              </w:rPr>
              <w:t>kĩ</w:t>
            </w:r>
            <w:proofErr w:type="spellEnd"/>
            <w:r w:rsidR="00F535D6" w:rsidRPr="003D2A1A">
              <w:rPr>
                <w:rFonts w:eastAsia="Times New Roman" w:cs="Times New Roman"/>
                <w:b/>
                <w:i/>
                <w:sz w:val="26"/>
                <w:szCs w:val="26"/>
                <w:u w:val="single"/>
              </w:rPr>
              <w:t xml:space="preserve"> </w:t>
            </w:r>
            <w:proofErr w:type="spellStart"/>
            <w:r w:rsidR="00F535D6" w:rsidRPr="003D2A1A">
              <w:rPr>
                <w:rFonts w:eastAsia="Times New Roman" w:cs="Times New Roman"/>
                <w:b/>
                <w:i/>
                <w:sz w:val="26"/>
                <w:szCs w:val="26"/>
                <w:u w:val="single"/>
              </w:rPr>
              <w:t>năng</w:t>
            </w:r>
            <w:proofErr w:type="spellEnd"/>
            <w:r w:rsidR="00F535D6" w:rsidRPr="003D2A1A">
              <w:rPr>
                <w:rFonts w:eastAsia="Times New Roman" w:cs="Times New Roman"/>
                <w:b/>
                <w:i/>
                <w:sz w:val="26"/>
                <w:szCs w:val="26"/>
                <w:u w:val="single"/>
              </w:rPr>
              <w:t>:</w:t>
            </w:r>
          </w:p>
          <w:p w14:paraId="7E867038" w14:textId="77777777" w:rsidR="0089688D" w:rsidRPr="003D2A1A" w:rsidRDefault="0089688D" w:rsidP="003D2A1A">
            <w:pPr>
              <w:spacing w:after="0" w:line="240" w:lineRule="auto"/>
              <w:jc w:val="both"/>
              <w:rPr>
                <w:rFonts w:eastAsia="Times New Roman" w:cs="Times New Roman"/>
                <w:sz w:val="26"/>
                <w:szCs w:val="26"/>
              </w:rPr>
            </w:pPr>
            <w:r w:rsidRPr="003D2A1A">
              <w:rPr>
                <w:rFonts w:eastAsia="Times New Roman" w:cs="Times New Roman"/>
                <w:sz w:val="26"/>
                <w:szCs w:val="26"/>
              </w:rPr>
              <w:t xml:space="preserve">-  </w:t>
            </w:r>
            <w:proofErr w:type="spellStart"/>
            <w:r w:rsidRPr="003D2A1A">
              <w:rPr>
                <w:rFonts w:eastAsia="Times New Roman" w:cs="Times New Roman"/>
                <w:sz w:val="26"/>
                <w:szCs w:val="26"/>
              </w:rPr>
              <w:t>Nắm</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vững</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phương</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pháp</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làm</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bài</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văn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nghị</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luận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văn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học</w:t>
            </w:r>
            <w:proofErr w:type="spellEnd"/>
            <w:r w:rsidRPr="003D2A1A">
              <w:rPr>
                <w:rFonts w:eastAsia="Times New Roman" w:cs="Times New Roman"/>
                <w:sz w:val="26"/>
                <w:szCs w:val="26"/>
              </w:rPr>
              <w:t>.</w:t>
            </w:r>
          </w:p>
          <w:p w14:paraId="068C1DFE" w14:textId="77777777" w:rsidR="0089688D" w:rsidRPr="003D2A1A" w:rsidRDefault="0089688D" w:rsidP="003D2A1A">
            <w:pPr>
              <w:spacing w:after="0" w:line="240" w:lineRule="auto"/>
              <w:jc w:val="both"/>
              <w:rPr>
                <w:rFonts w:eastAsia="Times New Roman" w:cs="Times New Roman"/>
                <w:sz w:val="26"/>
                <w:szCs w:val="26"/>
              </w:rPr>
            </w:pPr>
            <w:r w:rsidRPr="003D2A1A">
              <w:rPr>
                <w:rFonts w:eastAsia="Times New Roman" w:cs="Times New Roman"/>
                <w:sz w:val="26"/>
                <w:szCs w:val="26"/>
              </w:rPr>
              <w:t xml:space="preserve">-  </w:t>
            </w:r>
            <w:proofErr w:type="spellStart"/>
            <w:r w:rsidRPr="003D2A1A">
              <w:rPr>
                <w:rFonts w:eastAsia="Times New Roman" w:cs="Times New Roman"/>
                <w:sz w:val="26"/>
                <w:szCs w:val="26"/>
              </w:rPr>
              <w:t>Bố</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cục</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và</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hệ</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thống</w:t>
            </w:r>
            <w:proofErr w:type="spellEnd"/>
            <w:r w:rsidRPr="003D2A1A">
              <w:rPr>
                <w:rFonts w:eastAsia="Times New Roman" w:cs="Times New Roman"/>
                <w:sz w:val="26"/>
                <w:szCs w:val="26"/>
              </w:rPr>
              <w:t xml:space="preserve"> ý </w:t>
            </w:r>
            <w:proofErr w:type="spellStart"/>
            <w:r w:rsidRPr="003D2A1A">
              <w:rPr>
                <w:rFonts w:eastAsia="Times New Roman" w:cs="Times New Roman"/>
                <w:sz w:val="26"/>
                <w:szCs w:val="26"/>
              </w:rPr>
              <w:t>sáng</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rõ</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Biết</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vận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dụng</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phối</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hợp</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nhiều</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thao</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tác</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nghị</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luận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Đặc</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biệt</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phải</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nắm</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vững</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thao</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tác</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phân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tích</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một</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nội</w:t>
            </w:r>
            <w:proofErr w:type="spellEnd"/>
            <w:r w:rsidRPr="003D2A1A">
              <w:rPr>
                <w:rFonts w:eastAsia="Times New Roman" w:cs="Times New Roman"/>
                <w:sz w:val="26"/>
                <w:szCs w:val="26"/>
              </w:rPr>
              <w:t xml:space="preserve"> dung </w:t>
            </w:r>
            <w:proofErr w:type="spellStart"/>
            <w:r w:rsidRPr="003D2A1A">
              <w:rPr>
                <w:rFonts w:eastAsia="Times New Roman" w:cs="Times New Roman"/>
                <w:sz w:val="26"/>
                <w:szCs w:val="26"/>
              </w:rPr>
              <w:t>văn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bản</w:t>
            </w:r>
            <w:proofErr w:type="spellEnd"/>
            <w:r w:rsidRPr="003D2A1A">
              <w:rPr>
                <w:rFonts w:eastAsia="Times New Roman" w:cs="Times New Roman"/>
                <w:sz w:val="26"/>
                <w:szCs w:val="26"/>
              </w:rPr>
              <w:t>.</w:t>
            </w:r>
          </w:p>
          <w:p w14:paraId="0C0C8698" w14:textId="48674050" w:rsidR="00F535D6" w:rsidRPr="003D2A1A" w:rsidRDefault="0089688D" w:rsidP="003D2A1A">
            <w:pPr>
              <w:spacing w:after="0" w:line="240" w:lineRule="auto"/>
              <w:jc w:val="both"/>
              <w:rPr>
                <w:rFonts w:eastAsia="Times New Roman" w:cs="Times New Roman"/>
                <w:sz w:val="26"/>
                <w:szCs w:val="26"/>
              </w:rPr>
            </w:pPr>
            <w:r w:rsidRPr="003D2A1A">
              <w:rPr>
                <w:rFonts w:eastAsia="Times New Roman" w:cs="Times New Roman"/>
                <w:sz w:val="26"/>
                <w:szCs w:val="26"/>
              </w:rPr>
              <w:t xml:space="preserve">-  </w:t>
            </w:r>
            <w:proofErr w:type="spellStart"/>
            <w:r w:rsidRPr="003D2A1A">
              <w:rPr>
                <w:rFonts w:eastAsia="Times New Roman" w:cs="Times New Roman"/>
                <w:sz w:val="26"/>
                <w:szCs w:val="26"/>
              </w:rPr>
              <w:t>Văn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trôi</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chảy</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lập</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luận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chặt</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chẽ</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không</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mắc</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lỗi</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diễn</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đạt</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không</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sai</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lỗi</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chính</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tả</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lỗi</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dùng</w:t>
            </w:r>
            <w:proofErr w:type="spellEnd"/>
            <w:r w:rsidRPr="003D2A1A">
              <w:rPr>
                <w:rFonts w:eastAsia="Times New Roman" w:cs="Times New Roman"/>
                <w:sz w:val="26"/>
                <w:szCs w:val="26"/>
              </w:rPr>
              <w:t xml:space="preserve"> </w:t>
            </w:r>
            <w:proofErr w:type="spellStart"/>
            <w:r w:rsidRPr="003D2A1A">
              <w:rPr>
                <w:rFonts w:eastAsia="Times New Roman" w:cs="Times New Roman"/>
                <w:sz w:val="26"/>
                <w:szCs w:val="26"/>
              </w:rPr>
              <w:t>từ</w:t>
            </w:r>
            <w:proofErr w:type="spellEnd"/>
            <w:r w:rsidRPr="003D2A1A">
              <w:rPr>
                <w:rFonts w:eastAsia="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14:paraId="5794197C" w14:textId="05F4D82A" w:rsidR="00F535D6" w:rsidRPr="003D2A1A" w:rsidRDefault="00811F03" w:rsidP="003D2A1A">
            <w:pPr>
              <w:spacing w:after="0" w:line="240" w:lineRule="auto"/>
              <w:jc w:val="both"/>
              <w:rPr>
                <w:rFonts w:eastAsia="Times New Roman" w:cs="Times New Roman"/>
                <w:i/>
                <w:sz w:val="26"/>
                <w:szCs w:val="26"/>
              </w:rPr>
            </w:pPr>
            <w:r>
              <w:rPr>
                <w:rFonts w:eastAsia="Times New Roman" w:cs="Times New Roman"/>
                <w:i/>
                <w:sz w:val="26"/>
                <w:szCs w:val="26"/>
              </w:rPr>
              <w:t>0.5</w:t>
            </w:r>
          </w:p>
        </w:tc>
      </w:tr>
      <w:tr w:rsidR="00F535D6" w:rsidRPr="003D2A1A" w14:paraId="314D4BCA" w14:textId="77777777" w:rsidTr="00CA1000">
        <w:tc>
          <w:tcPr>
            <w:tcW w:w="1413" w:type="dxa"/>
            <w:vMerge/>
            <w:tcBorders>
              <w:top w:val="single" w:sz="4" w:space="0" w:color="auto"/>
              <w:left w:val="single" w:sz="4" w:space="0" w:color="auto"/>
              <w:bottom w:val="single" w:sz="4" w:space="0" w:color="auto"/>
              <w:right w:val="single" w:sz="4" w:space="0" w:color="auto"/>
            </w:tcBorders>
            <w:vAlign w:val="center"/>
            <w:hideMark/>
          </w:tcPr>
          <w:p w14:paraId="602BF2D3" w14:textId="77777777" w:rsidR="00F535D6" w:rsidRPr="003D2A1A" w:rsidRDefault="00F535D6" w:rsidP="003D2A1A">
            <w:pPr>
              <w:spacing w:after="0" w:line="240" w:lineRule="auto"/>
              <w:jc w:val="both"/>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hideMark/>
          </w:tcPr>
          <w:p w14:paraId="110F7DEB" w14:textId="77777777" w:rsidR="00F535D6" w:rsidRPr="003D2A1A" w:rsidRDefault="00F535D6" w:rsidP="003D2A1A">
            <w:pPr>
              <w:spacing w:after="0" w:line="240" w:lineRule="auto"/>
              <w:jc w:val="both"/>
              <w:rPr>
                <w:rFonts w:eastAsia="Times New Roman" w:cs="Times New Roman"/>
                <w:b/>
                <w:i/>
                <w:sz w:val="26"/>
                <w:szCs w:val="26"/>
                <w:u w:val="single"/>
              </w:rPr>
            </w:pPr>
            <w:r w:rsidRPr="003D2A1A">
              <w:rPr>
                <w:rFonts w:eastAsia="Times New Roman" w:cs="Times New Roman"/>
                <w:b/>
                <w:i/>
                <w:sz w:val="26"/>
                <w:szCs w:val="26"/>
              </w:rPr>
              <w:t xml:space="preserve"> </w:t>
            </w:r>
            <w:r w:rsidRPr="003D2A1A">
              <w:rPr>
                <w:rFonts w:eastAsia="Times New Roman" w:cs="Times New Roman"/>
                <w:b/>
                <w:i/>
                <w:sz w:val="26"/>
                <w:szCs w:val="26"/>
                <w:u w:val="single"/>
              </w:rPr>
              <w:t xml:space="preserve">b. </w:t>
            </w:r>
            <w:proofErr w:type="spellStart"/>
            <w:r w:rsidRPr="003D2A1A">
              <w:rPr>
                <w:rFonts w:eastAsia="Times New Roman" w:cs="Times New Roman"/>
                <w:b/>
                <w:i/>
                <w:sz w:val="26"/>
                <w:szCs w:val="26"/>
                <w:u w:val="single"/>
              </w:rPr>
              <w:t>Yêu</w:t>
            </w:r>
            <w:proofErr w:type="spellEnd"/>
            <w:r w:rsidRPr="003D2A1A">
              <w:rPr>
                <w:rFonts w:eastAsia="Times New Roman" w:cs="Times New Roman"/>
                <w:b/>
                <w:i/>
                <w:sz w:val="26"/>
                <w:szCs w:val="26"/>
                <w:u w:val="single"/>
              </w:rPr>
              <w:t xml:space="preserve"> </w:t>
            </w:r>
            <w:proofErr w:type="spellStart"/>
            <w:r w:rsidRPr="003D2A1A">
              <w:rPr>
                <w:rFonts w:eastAsia="Times New Roman" w:cs="Times New Roman"/>
                <w:b/>
                <w:i/>
                <w:sz w:val="26"/>
                <w:szCs w:val="26"/>
                <w:u w:val="single"/>
              </w:rPr>
              <w:t>cầu</w:t>
            </w:r>
            <w:proofErr w:type="spellEnd"/>
            <w:r w:rsidRPr="003D2A1A">
              <w:rPr>
                <w:rFonts w:eastAsia="Times New Roman" w:cs="Times New Roman"/>
                <w:b/>
                <w:i/>
                <w:sz w:val="26"/>
                <w:szCs w:val="26"/>
                <w:u w:val="single"/>
              </w:rPr>
              <w:t xml:space="preserve"> </w:t>
            </w:r>
            <w:proofErr w:type="spellStart"/>
            <w:r w:rsidRPr="003D2A1A">
              <w:rPr>
                <w:rFonts w:eastAsia="Times New Roman" w:cs="Times New Roman"/>
                <w:b/>
                <w:i/>
                <w:sz w:val="26"/>
                <w:szCs w:val="26"/>
                <w:u w:val="single"/>
              </w:rPr>
              <w:t>kiến</w:t>
            </w:r>
            <w:proofErr w:type="spellEnd"/>
            <w:r w:rsidRPr="003D2A1A">
              <w:rPr>
                <w:rFonts w:eastAsia="Times New Roman" w:cs="Times New Roman"/>
                <w:b/>
                <w:i/>
                <w:sz w:val="26"/>
                <w:szCs w:val="26"/>
                <w:u w:val="single"/>
              </w:rPr>
              <w:t xml:space="preserve"> </w:t>
            </w:r>
            <w:proofErr w:type="spellStart"/>
            <w:r w:rsidRPr="003D2A1A">
              <w:rPr>
                <w:rFonts w:eastAsia="Times New Roman" w:cs="Times New Roman"/>
                <w:b/>
                <w:i/>
                <w:sz w:val="26"/>
                <w:szCs w:val="26"/>
                <w:u w:val="single"/>
              </w:rPr>
              <w:t>thức</w:t>
            </w:r>
            <w:proofErr w:type="spellEnd"/>
            <w:r w:rsidRPr="003D2A1A">
              <w:rPr>
                <w:rFonts w:eastAsia="Times New Roman" w:cs="Times New Roman"/>
                <w:b/>
                <w:i/>
                <w:sz w:val="26"/>
                <w:szCs w:val="26"/>
                <w:u w:val="single"/>
              </w:rPr>
              <w:t>:</w:t>
            </w:r>
          </w:p>
        </w:tc>
        <w:tc>
          <w:tcPr>
            <w:tcW w:w="1080" w:type="dxa"/>
            <w:tcBorders>
              <w:top w:val="single" w:sz="4" w:space="0" w:color="auto"/>
              <w:left w:val="single" w:sz="4" w:space="0" w:color="auto"/>
              <w:bottom w:val="single" w:sz="4" w:space="0" w:color="auto"/>
              <w:right w:val="single" w:sz="4" w:space="0" w:color="auto"/>
            </w:tcBorders>
          </w:tcPr>
          <w:p w14:paraId="1A5E5E1D" w14:textId="77777777" w:rsidR="00F535D6" w:rsidRPr="003D2A1A" w:rsidRDefault="00F535D6" w:rsidP="003D2A1A">
            <w:pPr>
              <w:spacing w:after="0" w:line="240" w:lineRule="auto"/>
              <w:jc w:val="both"/>
              <w:rPr>
                <w:rFonts w:eastAsia="Times New Roman" w:cs="Times New Roman"/>
                <w:i/>
                <w:sz w:val="26"/>
                <w:szCs w:val="26"/>
              </w:rPr>
            </w:pPr>
          </w:p>
        </w:tc>
      </w:tr>
      <w:tr w:rsidR="00F535D6" w:rsidRPr="00C92289" w14:paraId="7F24821A" w14:textId="77777777" w:rsidTr="00CA1000">
        <w:tc>
          <w:tcPr>
            <w:tcW w:w="1413" w:type="dxa"/>
            <w:vMerge/>
            <w:tcBorders>
              <w:top w:val="single" w:sz="4" w:space="0" w:color="auto"/>
              <w:left w:val="single" w:sz="4" w:space="0" w:color="auto"/>
              <w:bottom w:val="single" w:sz="4" w:space="0" w:color="auto"/>
              <w:right w:val="single" w:sz="4" w:space="0" w:color="auto"/>
            </w:tcBorders>
            <w:vAlign w:val="center"/>
            <w:hideMark/>
          </w:tcPr>
          <w:p w14:paraId="7D614245" w14:textId="77777777" w:rsidR="00F535D6" w:rsidRPr="003D2A1A" w:rsidRDefault="00F535D6" w:rsidP="003D2A1A">
            <w:pPr>
              <w:spacing w:after="0" w:line="240" w:lineRule="auto"/>
              <w:jc w:val="both"/>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tcPr>
          <w:p w14:paraId="1738529F" w14:textId="77777777" w:rsidR="00F535D6" w:rsidRPr="003D2A1A" w:rsidRDefault="00F535D6" w:rsidP="003D2A1A">
            <w:pPr>
              <w:spacing w:after="0" w:line="240" w:lineRule="auto"/>
              <w:jc w:val="both"/>
              <w:rPr>
                <w:rFonts w:cs="Times New Roman"/>
                <w:sz w:val="26"/>
                <w:szCs w:val="26"/>
              </w:rPr>
            </w:pPr>
          </w:p>
          <w:p w14:paraId="1AD1EE9E" w14:textId="77777777" w:rsidR="0089688D" w:rsidRPr="003D2A1A" w:rsidRDefault="0089688D" w:rsidP="003D2A1A">
            <w:pPr>
              <w:pStyle w:val="Default"/>
              <w:numPr>
                <w:ilvl w:val="0"/>
                <w:numId w:val="5"/>
              </w:numPr>
              <w:tabs>
                <w:tab w:val="left" w:pos="975"/>
              </w:tabs>
              <w:ind w:left="0"/>
              <w:rPr>
                <w:sz w:val="26"/>
                <w:szCs w:val="26"/>
                <w:u w:val="single"/>
              </w:rPr>
            </w:pPr>
            <w:proofErr w:type="spellStart"/>
            <w:r w:rsidRPr="003D2A1A">
              <w:rPr>
                <w:sz w:val="26"/>
                <w:szCs w:val="26"/>
                <w:u w:val="single"/>
              </w:rPr>
              <w:t>Mở</w:t>
            </w:r>
            <w:proofErr w:type="spellEnd"/>
            <w:r w:rsidRPr="003D2A1A">
              <w:rPr>
                <w:sz w:val="26"/>
                <w:szCs w:val="26"/>
                <w:u w:val="single"/>
              </w:rPr>
              <w:t xml:space="preserve"> </w:t>
            </w:r>
            <w:proofErr w:type="spellStart"/>
            <w:r w:rsidRPr="003D2A1A">
              <w:rPr>
                <w:sz w:val="26"/>
                <w:szCs w:val="26"/>
                <w:u w:val="single"/>
              </w:rPr>
              <w:t>bài</w:t>
            </w:r>
            <w:proofErr w:type="spellEnd"/>
            <w:r w:rsidRPr="003D2A1A">
              <w:rPr>
                <w:sz w:val="26"/>
                <w:szCs w:val="26"/>
                <w:u w:val="single"/>
              </w:rPr>
              <w:t>:</w:t>
            </w:r>
          </w:p>
          <w:p w14:paraId="02BBF107" w14:textId="6DA2D812" w:rsidR="0089688D" w:rsidRPr="003D2A1A" w:rsidRDefault="0089688D" w:rsidP="003D2A1A">
            <w:pPr>
              <w:pStyle w:val="Default"/>
              <w:rPr>
                <w:bCs/>
                <w:sz w:val="26"/>
                <w:szCs w:val="26"/>
                <w:lang w:val="vi-VN"/>
              </w:rPr>
            </w:pPr>
            <w:r w:rsidRPr="003D2A1A">
              <w:rPr>
                <w:sz w:val="26"/>
                <w:szCs w:val="26"/>
              </w:rPr>
              <w:t>-</w:t>
            </w:r>
            <w:proofErr w:type="spellStart"/>
            <w:r w:rsidRPr="003D2A1A">
              <w:rPr>
                <w:bCs/>
                <w:sz w:val="26"/>
                <w:szCs w:val="26"/>
              </w:rPr>
              <w:t>Giới</w:t>
            </w:r>
            <w:proofErr w:type="spellEnd"/>
            <w:r w:rsidRPr="003D2A1A">
              <w:rPr>
                <w:bCs/>
                <w:sz w:val="26"/>
                <w:szCs w:val="26"/>
              </w:rPr>
              <w:t xml:space="preserve"> </w:t>
            </w:r>
            <w:proofErr w:type="spellStart"/>
            <w:r w:rsidRPr="003D2A1A">
              <w:rPr>
                <w:bCs/>
                <w:sz w:val="26"/>
                <w:szCs w:val="26"/>
              </w:rPr>
              <w:t>thiệu</w:t>
            </w:r>
            <w:proofErr w:type="spellEnd"/>
            <w:r w:rsidRPr="003D2A1A">
              <w:rPr>
                <w:bCs/>
                <w:sz w:val="26"/>
                <w:szCs w:val="26"/>
              </w:rPr>
              <w:t xml:space="preserve"> </w:t>
            </w:r>
            <w:proofErr w:type="spellStart"/>
            <w:r w:rsidRPr="003D2A1A">
              <w:rPr>
                <w:bCs/>
                <w:sz w:val="26"/>
                <w:szCs w:val="26"/>
              </w:rPr>
              <w:t>tác</w:t>
            </w:r>
            <w:proofErr w:type="spellEnd"/>
            <w:r w:rsidRPr="003D2A1A">
              <w:rPr>
                <w:bCs/>
                <w:sz w:val="26"/>
                <w:szCs w:val="26"/>
              </w:rPr>
              <w:t xml:space="preserve"> </w:t>
            </w:r>
            <w:proofErr w:type="spellStart"/>
            <w:r w:rsidRPr="003D2A1A">
              <w:rPr>
                <w:bCs/>
                <w:sz w:val="26"/>
                <w:szCs w:val="26"/>
              </w:rPr>
              <w:t>giả</w:t>
            </w:r>
            <w:proofErr w:type="spellEnd"/>
            <w:r w:rsidRPr="003D2A1A">
              <w:rPr>
                <w:bCs/>
                <w:sz w:val="26"/>
                <w:szCs w:val="26"/>
              </w:rPr>
              <w:t xml:space="preserve">, </w:t>
            </w:r>
            <w:proofErr w:type="spellStart"/>
            <w:r w:rsidRPr="003D2A1A">
              <w:rPr>
                <w:bCs/>
                <w:sz w:val="26"/>
                <w:szCs w:val="26"/>
              </w:rPr>
              <w:t>tác</w:t>
            </w:r>
            <w:proofErr w:type="spellEnd"/>
            <w:r w:rsidRPr="003D2A1A">
              <w:rPr>
                <w:bCs/>
                <w:sz w:val="26"/>
                <w:szCs w:val="26"/>
              </w:rPr>
              <w:t xml:space="preserve"> </w:t>
            </w:r>
            <w:proofErr w:type="spellStart"/>
            <w:r w:rsidRPr="003D2A1A">
              <w:rPr>
                <w:bCs/>
                <w:sz w:val="26"/>
                <w:szCs w:val="26"/>
              </w:rPr>
              <w:t>phẩm</w:t>
            </w:r>
            <w:proofErr w:type="spellEnd"/>
            <w:r w:rsidRPr="003D2A1A">
              <w:rPr>
                <w:bCs/>
                <w:sz w:val="26"/>
                <w:szCs w:val="26"/>
              </w:rPr>
              <w:t xml:space="preserve">, </w:t>
            </w:r>
            <w:proofErr w:type="spellStart"/>
            <w:r w:rsidRPr="003D2A1A">
              <w:rPr>
                <w:bCs/>
                <w:sz w:val="26"/>
                <w:szCs w:val="26"/>
              </w:rPr>
              <w:t>giới</w:t>
            </w:r>
            <w:proofErr w:type="spellEnd"/>
            <w:r w:rsidRPr="003D2A1A">
              <w:rPr>
                <w:bCs/>
                <w:sz w:val="26"/>
                <w:szCs w:val="26"/>
              </w:rPr>
              <w:t xml:space="preserve"> </w:t>
            </w:r>
            <w:proofErr w:type="spellStart"/>
            <w:r w:rsidRPr="003D2A1A">
              <w:rPr>
                <w:bCs/>
                <w:sz w:val="26"/>
                <w:szCs w:val="26"/>
              </w:rPr>
              <w:t>thiệu</w:t>
            </w:r>
            <w:proofErr w:type="spellEnd"/>
            <w:r w:rsidRPr="003D2A1A">
              <w:rPr>
                <w:bCs/>
                <w:sz w:val="26"/>
                <w:szCs w:val="26"/>
              </w:rPr>
              <w:t xml:space="preserve"> </w:t>
            </w:r>
            <w:proofErr w:type="spellStart"/>
            <w:r w:rsidRPr="003D2A1A">
              <w:rPr>
                <w:bCs/>
                <w:sz w:val="26"/>
                <w:szCs w:val="26"/>
              </w:rPr>
              <w:t>yêu</w:t>
            </w:r>
            <w:proofErr w:type="spellEnd"/>
            <w:r w:rsidRPr="003D2A1A">
              <w:rPr>
                <w:bCs/>
                <w:sz w:val="26"/>
                <w:szCs w:val="26"/>
              </w:rPr>
              <w:t xml:space="preserve"> </w:t>
            </w:r>
            <w:proofErr w:type="spellStart"/>
            <w:r w:rsidRPr="003D2A1A">
              <w:rPr>
                <w:bCs/>
                <w:sz w:val="26"/>
                <w:szCs w:val="26"/>
              </w:rPr>
              <w:t>cầu</w:t>
            </w:r>
            <w:proofErr w:type="spellEnd"/>
            <w:r w:rsidRPr="003D2A1A">
              <w:rPr>
                <w:bCs/>
                <w:sz w:val="26"/>
                <w:szCs w:val="26"/>
              </w:rPr>
              <w:t xml:space="preserve"> </w:t>
            </w:r>
            <w:proofErr w:type="spellStart"/>
            <w:r w:rsidRPr="003D2A1A">
              <w:rPr>
                <w:bCs/>
                <w:sz w:val="26"/>
                <w:szCs w:val="26"/>
              </w:rPr>
              <w:t>cần</w:t>
            </w:r>
            <w:proofErr w:type="spellEnd"/>
            <w:r w:rsidRPr="003D2A1A">
              <w:rPr>
                <w:bCs/>
                <w:sz w:val="26"/>
                <w:szCs w:val="26"/>
              </w:rPr>
              <w:t xml:space="preserve"> </w:t>
            </w:r>
            <w:proofErr w:type="spellStart"/>
            <w:r w:rsidRPr="003D2A1A">
              <w:rPr>
                <w:bCs/>
                <w:sz w:val="26"/>
                <w:szCs w:val="26"/>
              </w:rPr>
              <w:t>nghị</w:t>
            </w:r>
            <w:proofErr w:type="spellEnd"/>
            <w:r w:rsidRPr="003D2A1A">
              <w:rPr>
                <w:bCs/>
                <w:sz w:val="26"/>
                <w:szCs w:val="26"/>
              </w:rPr>
              <w:t xml:space="preserve"> </w:t>
            </w:r>
            <w:proofErr w:type="spellStart"/>
            <w:r w:rsidRPr="003D2A1A">
              <w:rPr>
                <w:bCs/>
                <w:sz w:val="26"/>
                <w:szCs w:val="26"/>
              </w:rPr>
              <w:t>luận</w:t>
            </w:r>
            <w:proofErr w:type="spellEnd"/>
            <w:r w:rsidRPr="003D2A1A">
              <w:rPr>
                <w:bCs/>
                <w:sz w:val="26"/>
                <w:szCs w:val="26"/>
              </w:rPr>
              <w:t xml:space="preserve">: </w:t>
            </w:r>
            <w:r w:rsidRPr="003D2A1A">
              <w:rPr>
                <w:bCs/>
                <w:sz w:val="26"/>
                <w:szCs w:val="26"/>
                <w:lang w:val="vi-VN"/>
              </w:rPr>
              <w:t>vẻ đẹp binh đoàn Tây Tiến.</w:t>
            </w:r>
          </w:p>
          <w:p w14:paraId="1B481ADC" w14:textId="5081911A" w:rsidR="0089688D" w:rsidRPr="003D2A1A" w:rsidRDefault="0089688D" w:rsidP="003D2A1A">
            <w:pPr>
              <w:pStyle w:val="Default"/>
              <w:rPr>
                <w:bCs/>
                <w:sz w:val="26"/>
                <w:szCs w:val="26"/>
                <w:lang w:val="vi-VN"/>
              </w:rPr>
            </w:pPr>
            <w:r w:rsidRPr="003D2A1A">
              <w:rPr>
                <w:bCs/>
                <w:sz w:val="26"/>
                <w:szCs w:val="26"/>
                <w:lang w:val="vi-VN"/>
              </w:rPr>
              <w:t>- Chép thơ.</w:t>
            </w:r>
          </w:p>
          <w:p w14:paraId="7F1A53E9" w14:textId="77777777" w:rsidR="0089688D" w:rsidRPr="009E0ADD" w:rsidRDefault="0089688D" w:rsidP="003D2A1A">
            <w:pPr>
              <w:pStyle w:val="Default"/>
              <w:tabs>
                <w:tab w:val="left" w:pos="975"/>
              </w:tabs>
              <w:rPr>
                <w:b/>
                <w:bCs/>
                <w:sz w:val="26"/>
                <w:szCs w:val="26"/>
                <w:u w:val="single"/>
                <w:lang w:val="vi-VN"/>
              </w:rPr>
            </w:pPr>
            <w:r w:rsidRPr="009E0ADD">
              <w:rPr>
                <w:b/>
                <w:bCs/>
                <w:sz w:val="26"/>
                <w:szCs w:val="26"/>
                <w:u w:val="single"/>
                <w:lang w:val="vi-VN"/>
              </w:rPr>
              <w:t xml:space="preserve"> 2. Thân bài:</w:t>
            </w:r>
          </w:p>
          <w:p w14:paraId="0AD91056" w14:textId="77777777" w:rsidR="000A3D83" w:rsidRPr="003D2A1A" w:rsidRDefault="0089688D" w:rsidP="003D2A1A">
            <w:pPr>
              <w:pStyle w:val="Default"/>
              <w:tabs>
                <w:tab w:val="left" w:pos="975"/>
              </w:tabs>
              <w:rPr>
                <w:bCs/>
                <w:sz w:val="26"/>
                <w:szCs w:val="26"/>
                <w:lang w:val="vi-VN"/>
              </w:rPr>
            </w:pPr>
            <w:r w:rsidRPr="009E0ADD">
              <w:rPr>
                <w:bCs/>
                <w:sz w:val="26"/>
                <w:szCs w:val="26"/>
                <w:lang w:val="vi-VN"/>
              </w:rPr>
              <w:t xml:space="preserve">a. Giới thiệu chung : </w:t>
            </w:r>
            <w:r w:rsidRPr="003D2A1A">
              <w:rPr>
                <w:bCs/>
                <w:sz w:val="26"/>
                <w:szCs w:val="26"/>
                <w:lang w:val="vi-VN"/>
              </w:rPr>
              <w:t>hoàn cảnh sáng tác, giới thiệu binh đoàn Tây Tiến...</w:t>
            </w:r>
          </w:p>
          <w:p w14:paraId="747F97D1" w14:textId="22C5A422" w:rsidR="0089688D" w:rsidRDefault="0089688D" w:rsidP="003D2A1A">
            <w:pPr>
              <w:pStyle w:val="Default"/>
              <w:tabs>
                <w:tab w:val="left" w:pos="975"/>
              </w:tabs>
              <w:rPr>
                <w:bCs/>
                <w:sz w:val="26"/>
                <w:szCs w:val="26"/>
                <w:lang w:val="vi-VN"/>
              </w:rPr>
            </w:pPr>
            <w:r w:rsidRPr="003D2A1A">
              <w:rPr>
                <w:bCs/>
                <w:sz w:val="26"/>
                <w:szCs w:val="26"/>
                <w:lang w:val="vi-VN"/>
              </w:rPr>
              <w:t>b. Phân tích:</w:t>
            </w:r>
          </w:p>
          <w:p w14:paraId="13366D78" w14:textId="6F60587A" w:rsidR="00452CA7" w:rsidRPr="00452CA7" w:rsidRDefault="00452CA7" w:rsidP="003D2A1A">
            <w:pPr>
              <w:pStyle w:val="Default"/>
              <w:tabs>
                <w:tab w:val="left" w:pos="975"/>
              </w:tabs>
              <w:rPr>
                <w:bCs/>
                <w:sz w:val="26"/>
                <w:szCs w:val="26"/>
                <w:lang w:val="vi-VN"/>
              </w:rPr>
            </w:pPr>
            <w:r w:rsidRPr="00452CA7">
              <w:rPr>
                <w:bCs/>
                <w:sz w:val="26"/>
                <w:szCs w:val="26"/>
                <w:lang w:val="vi-VN"/>
              </w:rPr>
              <w:t>- Vẻ ngoài của người lính:</w:t>
            </w:r>
          </w:p>
          <w:p w14:paraId="3EC8D30E" w14:textId="77777777" w:rsidR="0089688D" w:rsidRPr="003D2A1A" w:rsidRDefault="0089688D" w:rsidP="003D2A1A">
            <w:pPr>
              <w:pStyle w:val="NormalWeb"/>
              <w:spacing w:before="0" w:beforeAutospacing="0" w:after="0" w:afterAutospacing="0"/>
              <w:ind w:left="48" w:right="48"/>
              <w:jc w:val="both"/>
              <w:rPr>
                <w:color w:val="000000"/>
                <w:sz w:val="26"/>
                <w:szCs w:val="26"/>
                <w:lang w:val="vi-VN"/>
              </w:rPr>
            </w:pPr>
            <w:r w:rsidRPr="003D2A1A">
              <w:rPr>
                <w:color w:val="000000"/>
                <w:sz w:val="26"/>
                <w:szCs w:val="26"/>
                <w:lang w:val="vi-VN"/>
              </w:rPr>
              <w:t>+ “đoàn binh không mọc tóc”: đó là hậu quả của những trận sốt rét rừng khắc nghiệt. Phần nào cho thấy phong thái ngang tàng, gan góc, ngạo nghễ của những người lính trẻ.</w:t>
            </w:r>
          </w:p>
          <w:p w14:paraId="39558DF0" w14:textId="77777777" w:rsidR="0089688D" w:rsidRPr="003D2A1A" w:rsidRDefault="0089688D" w:rsidP="003D2A1A">
            <w:pPr>
              <w:pStyle w:val="NormalWeb"/>
              <w:spacing w:before="0" w:beforeAutospacing="0" w:after="0" w:afterAutospacing="0"/>
              <w:ind w:left="48" w:right="48"/>
              <w:jc w:val="both"/>
              <w:rPr>
                <w:color w:val="000000"/>
                <w:sz w:val="26"/>
                <w:szCs w:val="26"/>
                <w:lang w:val="vi-VN"/>
              </w:rPr>
            </w:pPr>
            <w:r w:rsidRPr="003D2A1A">
              <w:rPr>
                <w:color w:val="000000"/>
                <w:sz w:val="26"/>
                <w:szCs w:val="26"/>
                <w:lang w:val="vi-VN"/>
              </w:rPr>
              <w:t>    + “quân xanh màu lá”: là hình ảnh làn da tái xanh như màu lá do bệnh sốt rét rừng (có thể là màu xanh của lá ngụy trang, có thể hiểu là màu xanh áo lính). Đó cũng là những mất mát hi sinh thầm lặng (dần mất sức khỏe, sức trai tráng).</w:t>
            </w:r>
          </w:p>
          <w:p w14:paraId="2232FF77" w14:textId="77777777" w:rsidR="0089688D" w:rsidRPr="003D2A1A" w:rsidRDefault="0089688D" w:rsidP="003D2A1A">
            <w:pPr>
              <w:pStyle w:val="NormalWeb"/>
              <w:spacing w:before="0" w:beforeAutospacing="0" w:after="0" w:afterAutospacing="0"/>
              <w:ind w:left="48" w:right="48"/>
              <w:jc w:val="both"/>
              <w:rPr>
                <w:color w:val="000000"/>
                <w:sz w:val="26"/>
                <w:szCs w:val="26"/>
                <w:lang w:val="vi-VN"/>
              </w:rPr>
            </w:pPr>
            <w:r w:rsidRPr="003D2A1A">
              <w:rPr>
                <w:color w:val="000000"/>
                <w:sz w:val="26"/>
                <w:szCs w:val="26"/>
                <w:lang w:val="vi-VN"/>
              </w:rPr>
              <w:t xml:space="preserve">    + “mắt trừng”: cái nhìn dữ dội, người lính Tây Tiến mang vẻ đẹp của </w:t>
            </w:r>
            <w:r w:rsidRPr="003D2A1A">
              <w:rPr>
                <w:color w:val="000000"/>
                <w:sz w:val="26"/>
                <w:szCs w:val="26"/>
                <w:lang w:val="vi-VN"/>
              </w:rPr>
              <w:lastRenderedPageBreak/>
              <w:t>những người tráng sĩ xưa, cũng gợi hình ảnh khuôn mặt hốc hác do điều kiện vật chất thiếu thốn.</w:t>
            </w:r>
          </w:p>
          <w:p w14:paraId="21F58591" w14:textId="3B1CAF8F" w:rsidR="003D2A1A" w:rsidRPr="003D2A1A" w:rsidRDefault="0089688D" w:rsidP="003D2A1A">
            <w:pPr>
              <w:pStyle w:val="NormalWeb"/>
              <w:spacing w:before="0" w:beforeAutospacing="0" w:after="0" w:afterAutospacing="0"/>
              <w:ind w:left="48" w:right="48"/>
              <w:jc w:val="both"/>
              <w:rPr>
                <w:color w:val="000000"/>
                <w:sz w:val="26"/>
                <w:szCs w:val="26"/>
                <w:lang w:val="vi-VN"/>
              </w:rPr>
            </w:pPr>
            <w:r w:rsidRPr="003D2A1A">
              <w:rPr>
                <w:color w:val="000000"/>
                <w:sz w:val="26"/>
                <w:szCs w:val="26"/>
                <w:lang w:val="vi-VN"/>
              </w:rPr>
              <w:t>    + “đoàn binh”: gợi hình ảnh một tập thể đông đảo mang những nét chung phổ biến của mọi người lính (đầu không mọc</w:t>
            </w:r>
            <w:r w:rsidR="003D2A1A" w:rsidRPr="003D2A1A">
              <w:rPr>
                <w:color w:val="000000"/>
                <w:sz w:val="26"/>
                <w:szCs w:val="26"/>
                <w:lang w:val="vi-VN"/>
              </w:rPr>
              <w:t xml:space="preserve"> tóc, da xanh, mắt trừng dữ dội</w:t>
            </w:r>
            <w:r w:rsidR="003D2A1A">
              <w:rPr>
                <w:color w:val="000000"/>
                <w:sz w:val="26"/>
                <w:szCs w:val="26"/>
                <w:lang w:val="vi-VN"/>
              </w:rPr>
              <w:t>.</w:t>
            </w:r>
          </w:p>
          <w:p w14:paraId="5AC2114E" w14:textId="6D2178F7" w:rsidR="0089688D" w:rsidRPr="003D2A1A" w:rsidRDefault="003D2A1A" w:rsidP="003D2A1A">
            <w:pPr>
              <w:pStyle w:val="NormalWeb"/>
              <w:spacing w:before="0" w:beforeAutospacing="0" w:after="0" w:afterAutospacing="0"/>
              <w:ind w:left="48" w:right="48"/>
              <w:jc w:val="both"/>
              <w:rPr>
                <w:color w:val="000000"/>
                <w:sz w:val="26"/>
                <w:szCs w:val="26"/>
                <w:lang w:val="vi-VN"/>
              </w:rPr>
            </w:pPr>
            <w:r w:rsidRPr="003D2A1A">
              <w:rPr>
                <w:color w:val="000000"/>
                <w:sz w:val="26"/>
                <w:szCs w:val="26"/>
                <w:lang w:val="vi-VN"/>
              </w:rPr>
              <w:sym w:font="Wingdings" w:char="F0E0"/>
            </w:r>
            <w:r w:rsidRPr="003D2A1A">
              <w:rPr>
                <w:color w:val="000000"/>
                <w:sz w:val="26"/>
                <w:szCs w:val="26"/>
                <w:shd w:val="clear" w:color="auto" w:fill="FFFFFF"/>
                <w:lang w:val="vi-VN"/>
              </w:rPr>
              <w:t xml:space="preserve"> N</w:t>
            </w:r>
            <w:r w:rsidR="0089688D" w:rsidRPr="003D2A1A">
              <w:rPr>
                <w:color w:val="000000"/>
                <w:sz w:val="26"/>
                <w:szCs w:val="26"/>
                <w:shd w:val="clear" w:color="auto" w:fill="FFFFFF"/>
                <w:lang w:val="vi-VN"/>
              </w:rPr>
              <w:t>ếu cảm nhận theo cách thông thường họ mang vẻ ngoại hình kì dị, nhưng chỉ bằng ba chữ “dữ oai hùm” tác giả đã làm nổi bật vẻ đẹp dữ dội, lẫm liệt, oai phong của người lính Tây Tiến.</w:t>
            </w:r>
          </w:p>
          <w:p w14:paraId="4E1B5889" w14:textId="6885AEE6" w:rsidR="003D2A1A" w:rsidRPr="003D2A1A" w:rsidRDefault="003D2A1A" w:rsidP="003D2A1A">
            <w:pPr>
              <w:pStyle w:val="NormalWeb"/>
              <w:spacing w:before="0" w:beforeAutospacing="0" w:after="0" w:afterAutospacing="0"/>
              <w:ind w:left="48" w:right="48"/>
              <w:jc w:val="both"/>
              <w:rPr>
                <w:color w:val="000000"/>
                <w:sz w:val="26"/>
                <w:szCs w:val="26"/>
                <w:lang w:val="vi-VN"/>
              </w:rPr>
            </w:pPr>
            <w:r w:rsidRPr="003D2A1A">
              <w:rPr>
                <w:color w:val="000000"/>
                <w:sz w:val="26"/>
                <w:szCs w:val="26"/>
                <w:lang w:val="vi-VN"/>
              </w:rPr>
              <w:t>- Sẵn sàng c</w:t>
            </w:r>
            <w:r w:rsidR="00C92289" w:rsidRPr="00C92289">
              <w:rPr>
                <w:color w:val="000000"/>
                <w:sz w:val="26"/>
                <w:szCs w:val="26"/>
                <w:lang w:val="vi-VN"/>
              </w:rPr>
              <w:t>ố</w:t>
            </w:r>
            <w:r w:rsidRPr="003D2A1A">
              <w:rPr>
                <w:color w:val="000000"/>
                <w:sz w:val="26"/>
                <w:szCs w:val="26"/>
                <w:lang w:val="vi-VN"/>
              </w:rPr>
              <w:t>ng hiến tuổi trẻ của mình cho đất nước: “rải rác biên cương mồ viễn xứ”, “chẳng tiếc đời xanh”, “anh về đất”, sự ra đi thanh thản, nhẹ nhàng.</w:t>
            </w:r>
          </w:p>
          <w:p w14:paraId="0A204BC0" w14:textId="77777777" w:rsidR="003D2A1A" w:rsidRPr="003D2A1A" w:rsidRDefault="003D2A1A" w:rsidP="003D2A1A">
            <w:pPr>
              <w:pStyle w:val="NormalWeb"/>
              <w:spacing w:before="0" w:beforeAutospacing="0" w:after="0" w:afterAutospacing="0"/>
              <w:ind w:left="48" w:right="48"/>
              <w:jc w:val="both"/>
              <w:rPr>
                <w:color w:val="000000"/>
                <w:sz w:val="26"/>
                <w:szCs w:val="26"/>
                <w:lang w:val="vi-VN"/>
              </w:rPr>
            </w:pPr>
            <w:r w:rsidRPr="003D2A1A">
              <w:rPr>
                <w:color w:val="000000"/>
                <w:sz w:val="26"/>
                <w:szCs w:val="26"/>
                <w:lang w:val="vi-VN"/>
              </w:rPr>
              <w:t>- Cái chết đã được lí tưởng hóa như hình ảnh những tráng sĩ xưa: “áo bào”, “khúc độc hành”; thiên nhiên cũng đau đớn thay cho nỗi đau họ phải chịu.</w:t>
            </w:r>
          </w:p>
          <w:p w14:paraId="0E01A3D8" w14:textId="78DA2EB8" w:rsidR="003D2A1A" w:rsidRDefault="003D2A1A" w:rsidP="003D2A1A">
            <w:pPr>
              <w:pStyle w:val="NormalWeb"/>
              <w:spacing w:before="0" w:beforeAutospacing="0" w:after="0" w:afterAutospacing="0"/>
              <w:ind w:left="48" w:right="48"/>
              <w:jc w:val="both"/>
              <w:rPr>
                <w:sz w:val="26"/>
                <w:szCs w:val="26"/>
                <w:lang w:val="vi-VN"/>
              </w:rPr>
            </w:pPr>
            <w:r w:rsidRPr="003D2A1A">
              <w:rPr>
                <w:sz w:val="26"/>
                <w:szCs w:val="26"/>
                <w:lang w:val="vi-VN"/>
              </w:rPr>
              <w:t>Với cảm hứng lãng mạn,</w:t>
            </w:r>
            <w:r>
              <w:rPr>
                <w:sz w:val="26"/>
                <w:szCs w:val="26"/>
                <w:lang w:val="vi-VN"/>
              </w:rPr>
              <w:t xml:space="preserve"> </w:t>
            </w:r>
            <w:r w:rsidRPr="003D2A1A">
              <w:rPr>
                <w:sz w:val="26"/>
                <w:szCs w:val="26"/>
                <w:lang w:val="vi-VN"/>
              </w:rPr>
              <w:t>Quang Dũng đã bất tử hóa cái chết của người lính.</w:t>
            </w:r>
          </w:p>
          <w:p w14:paraId="57BA9665" w14:textId="3D13C942" w:rsidR="003D2A1A" w:rsidRPr="003D2A1A" w:rsidRDefault="003D2A1A" w:rsidP="003D2A1A">
            <w:pPr>
              <w:pStyle w:val="NormalWeb"/>
              <w:spacing w:before="0" w:beforeAutospacing="0" w:after="0" w:afterAutospacing="0"/>
              <w:ind w:left="48" w:right="48"/>
              <w:jc w:val="both"/>
              <w:rPr>
                <w:sz w:val="26"/>
                <w:szCs w:val="26"/>
                <w:lang w:val="vi-VN"/>
              </w:rPr>
            </w:pPr>
            <w:r>
              <w:rPr>
                <w:sz w:val="26"/>
                <w:szCs w:val="26"/>
                <w:lang w:val="vi-VN"/>
              </w:rPr>
              <w:t>c. Chốt ý: chốt lại nội dung và nghệ thuật</w:t>
            </w:r>
          </w:p>
          <w:p w14:paraId="6454F5C7" w14:textId="77777777" w:rsidR="003D2A1A" w:rsidRPr="003D2A1A" w:rsidRDefault="003D2A1A" w:rsidP="003D2A1A">
            <w:pPr>
              <w:pStyle w:val="Default"/>
              <w:tabs>
                <w:tab w:val="left" w:pos="975"/>
              </w:tabs>
              <w:rPr>
                <w:b/>
                <w:bCs/>
                <w:sz w:val="26"/>
                <w:szCs w:val="26"/>
                <w:u w:val="single"/>
                <w:lang w:val="vi-VN"/>
              </w:rPr>
            </w:pPr>
            <w:r w:rsidRPr="003D2A1A">
              <w:rPr>
                <w:b/>
                <w:bCs/>
                <w:sz w:val="26"/>
                <w:szCs w:val="26"/>
                <w:u w:val="single"/>
                <w:lang w:val="vi-VN"/>
              </w:rPr>
              <w:t>3. Kết bài:</w:t>
            </w:r>
          </w:p>
          <w:p w14:paraId="2A65B11B" w14:textId="77777777" w:rsidR="003D2A1A" w:rsidRPr="003D2A1A" w:rsidRDefault="003D2A1A" w:rsidP="003D2A1A">
            <w:pPr>
              <w:spacing w:after="0" w:line="240" w:lineRule="auto"/>
              <w:rPr>
                <w:rFonts w:cs="Times New Roman"/>
                <w:sz w:val="26"/>
                <w:szCs w:val="26"/>
                <w:lang w:val="vi-VN"/>
              </w:rPr>
            </w:pPr>
            <w:r w:rsidRPr="003D2A1A">
              <w:rPr>
                <w:rFonts w:cs="Times New Roman"/>
                <w:sz w:val="26"/>
                <w:szCs w:val="26"/>
                <w:lang w:val="vi-VN"/>
              </w:rPr>
              <w:t>Tổng kết vấn đề đã nghị luận</w:t>
            </w:r>
          </w:p>
          <w:p w14:paraId="009B63EC" w14:textId="1A4827A3" w:rsidR="003D2A1A" w:rsidRPr="003D2A1A" w:rsidRDefault="003D2A1A" w:rsidP="003D2A1A">
            <w:pPr>
              <w:pStyle w:val="NormalWeb"/>
              <w:spacing w:before="0" w:beforeAutospacing="0" w:after="0" w:afterAutospacing="0"/>
              <w:ind w:left="48" w:right="48"/>
              <w:jc w:val="both"/>
              <w:rPr>
                <w:ins w:id="1" w:author="Unknown"/>
                <w:sz w:val="26"/>
                <w:szCs w:val="26"/>
                <w:lang w:val="vi-VN"/>
              </w:rPr>
            </w:pPr>
            <w:r w:rsidRPr="009E0ADD">
              <w:rPr>
                <w:sz w:val="26"/>
                <w:szCs w:val="26"/>
                <w:lang w:val="vi-VN"/>
              </w:rPr>
              <w:t>- Nâng cao vấn đề ( liên hệ bản thân)</w:t>
            </w:r>
          </w:p>
          <w:p w14:paraId="66C6537C" w14:textId="3315EAD3" w:rsidR="003D2A1A" w:rsidRPr="003D2A1A" w:rsidRDefault="003D2A1A" w:rsidP="003D2A1A">
            <w:pPr>
              <w:pStyle w:val="Default"/>
              <w:tabs>
                <w:tab w:val="left" w:pos="975"/>
              </w:tabs>
              <w:rPr>
                <w:bCs/>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617D9EF3" w14:textId="77777777" w:rsidR="00F535D6" w:rsidRPr="003D2A1A" w:rsidRDefault="00F535D6" w:rsidP="003D2A1A">
            <w:pPr>
              <w:spacing w:after="0" w:line="240" w:lineRule="auto"/>
              <w:jc w:val="both"/>
              <w:rPr>
                <w:rFonts w:cs="Times New Roman"/>
                <w:sz w:val="26"/>
                <w:szCs w:val="26"/>
                <w:lang w:val="vi-VN"/>
              </w:rPr>
            </w:pPr>
          </w:p>
          <w:p w14:paraId="2B47C77D" w14:textId="77777777" w:rsidR="00F535D6" w:rsidRPr="003D2A1A" w:rsidRDefault="00F535D6" w:rsidP="003D2A1A">
            <w:pPr>
              <w:spacing w:after="0" w:line="240" w:lineRule="auto"/>
              <w:jc w:val="both"/>
              <w:rPr>
                <w:rFonts w:cs="Times New Roman"/>
                <w:sz w:val="26"/>
                <w:szCs w:val="26"/>
                <w:lang w:val="vi-VN"/>
              </w:rPr>
            </w:pPr>
          </w:p>
          <w:p w14:paraId="7BBCDFDF" w14:textId="3E45EF49" w:rsidR="00F535D6" w:rsidRPr="00811F03" w:rsidRDefault="00811F03" w:rsidP="003D2A1A">
            <w:pPr>
              <w:spacing w:after="0" w:line="240" w:lineRule="auto"/>
              <w:jc w:val="both"/>
              <w:rPr>
                <w:rFonts w:cs="Times New Roman"/>
                <w:sz w:val="26"/>
                <w:szCs w:val="26"/>
              </w:rPr>
            </w:pPr>
            <w:r>
              <w:rPr>
                <w:rFonts w:cs="Times New Roman"/>
                <w:sz w:val="26"/>
                <w:szCs w:val="26"/>
              </w:rPr>
              <w:t>0.5</w:t>
            </w:r>
          </w:p>
          <w:p w14:paraId="17E56992" w14:textId="77777777" w:rsidR="00F535D6" w:rsidRPr="003D2A1A" w:rsidRDefault="00F535D6" w:rsidP="003D2A1A">
            <w:pPr>
              <w:spacing w:after="0" w:line="240" w:lineRule="auto"/>
              <w:jc w:val="both"/>
              <w:rPr>
                <w:rFonts w:cs="Times New Roman"/>
                <w:sz w:val="26"/>
                <w:szCs w:val="26"/>
                <w:lang w:val="vi-VN"/>
              </w:rPr>
            </w:pPr>
          </w:p>
          <w:p w14:paraId="570FCDBF" w14:textId="77777777" w:rsidR="00F535D6" w:rsidRPr="003D2A1A" w:rsidRDefault="00F535D6" w:rsidP="003D2A1A">
            <w:pPr>
              <w:spacing w:after="0" w:line="240" w:lineRule="auto"/>
              <w:jc w:val="both"/>
              <w:rPr>
                <w:rFonts w:cs="Times New Roman"/>
                <w:sz w:val="26"/>
                <w:szCs w:val="26"/>
                <w:lang w:val="vi-VN"/>
              </w:rPr>
            </w:pPr>
          </w:p>
          <w:p w14:paraId="1454EBB6" w14:textId="77777777" w:rsidR="00F535D6" w:rsidRPr="003D2A1A" w:rsidRDefault="00F535D6" w:rsidP="003D2A1A">
            <w:pPr>
              <w:spacing w:after="0" w:line="240" w:lineRule="auto"/>
              <w:jc w:val="both"/>
              <w:rPr>
                <w:rFonts w:cs="Times New Roman"/>
                <w:sz w:val="26"/>
                <w:szCs w:val="26"/>
                <w:lang w:val="vi-VN"/>
              </w:rPr>
            </w:pPr>
          </w:p>
          <w:p w14:paraId="18E357FF" w14:textId="19EA96FD" w:rsidR="00F535D6" w:rsidRPr="00811F03" w:rsidRDefault="0079219D" w:rsidP="003D2A1A">
            <w:pPr>
              <w:spacing w:after="0" w:line="240" w:lineRule="auto"/>
              <w:jc w:val="both"/>
              <w:rPr>
                <w:rFonts w:cs="Times New Roman"/>
                <w:sz w:val="26"/>
                <w:szCs w:val="26"/>
              </w:rPr>
            </w:pPr>
            <w:r>
              <w:rPr>
                <w:rFonts w:cs="Times New Roman"/>
                <w:sz w:val="26"/>
                <w:szCs w:val="26"/>
              </w:rPr>
              <w:t>1.0</w:t>
            </w:r>
          </w:p>
          <w:p w14:paraId="64B391EC" w14:textId="77777777" w:rsidR="00F535D6" w:rsidRPr="003D2A1A" w:rsidRDefault="00F535D6" w:rsidP="003D2A1A">
            <w:pPr>
              <w:spacing w:after="0" w:line="240" w:lineRule="auto"/>
              <w:jc w:val="both"/>
              <w:rPr>
                <w:rFonts w:cs="Times New Roman"/>
                <w:sz w:val="26"/>
                <w:szCs w:val="26"/>
                <w:lang w:val="vi-VN"/>
              </w:rPr>
            </w:pPr>
          </w:p>
          <w:p w14:paraId="57F20517" w14:textId="427F4E29" w:rsidR="00F535D6" w:rsidRPr="00452CA7" w:rsidRDefault="00452CA7" w:rsidP="003D2A1A">
            <w:pPr>
              <w:spacing w:after="0" w:line="240" w:lineRule="auto"/>
              <w:jc w:val="both"/>
              <w:rPr>
                <w:rFonts w:cs="Times New Roman"/>
                <w:sz w:val="26"/>
                <w:szCs w:val="26"/>
              </w:rPr>
            </w:pPr>
            <w:r>
              <w:rPr>
                <w:rFonts w:cs="Times New Roman"/>
                <w:sz w:val="26"/>
                <w:szCs w:val="26"/>
              </w:rPr>
              <w:t>1.5</w:t>
            </w:r>
          </w:p>
          <w:p w14:paraId="7ABA34F2" w14:textId="48DCD29F" w:rsidR="00F535D6" w:rsidRPr="00811F03" w:rsidRDefault="00F535D6" w:rsidP="003D2A1A">
            <w:pPr>
              <w:spacing w:after="0" w:line="240" w:lineRule="auto"/>
              <w:jc w:val="both"/>
              <w:rPr>
                <w:rFonts w:cs="Times New Roman"/>
                <w:sz w:val="26"/>
                <w:szCs w:val="26"/>
              </w:rPr>
            </w:pPr>
          </w:p>
          <w:p w14:paraId="548E0FD7" w14:textId="77777777" w:rsidR="00F535D6" w:rsidRPr="003D2A1A" w:rsidRDefault="00F535D6" w:rsidP="003D2A1A">
            <w:pPr>
              <w:spacing w:after="0" w:line="240" w:lineRule="auto"/>
              <w:jc w:val="both"/>
              <w:rPr>
                <w:rFonts w:cs="Times New Roman"/>
                <w:sz w:val="26"/>
                <w:szCs w:val="26"/>
                <w:lang w:val="vi-VN"/>
              </w:rPr>
            </w:pPr>
          </w:p>
          <w:p w14:paraId="6902828B" w14:textId="77777777" w:rsidR="00F535D6" w:rsidRPr="003D2A1A" w:rsidRDefault="00F535D6" w:rsidP="003D2A1A">
            <w:pPr>
              <w:spacing w:after="0" w:line="240" w:lineRule="auto"/>
              <w:jc w:val="both"/>
              <w:rPr>
                <w:rFonts w:cs="Times New Roman"/>
                <w:sz w:val="26"/>
                <w:szCs w:val="26"/>
                <w:lang w:val="vi-VN"/>
              </w:rPr>
            </w:pPr>
          </w:p>
          <w:p w14:paraId="20570DBA" w14:textId="578F97EE" w:rsidR="00F535D6" w:rsidRPr="00811F03" w:rsidRDefault="00F535D6" w:rsidP="003D2A1A">
            <w:pPr>
              <w:spacing w:after="0" w:line="240" w:lineRule="auto"/>
              <w:jc w:val="both"/>
              <w:rPr>
                <w:rFonts w:cs="Times New Roman"/>
                <w:sz w:val="26"/>
                <w:szCs w:val="26"/>
              </w:rPr>
            </w:pPr>
          </w:p>
          <w:p w14:paraId="46B65C61" w14:textId="77777777" w:rsidR="00D61392" w:rsidRPr="003D2A1A" w:rsidRDefault="00D61392" w:rsidP="003D2A1A">
            <w:pPr>
              <w:spacing w:after="0" w:line="240" w:lineRule="auto"/>
              <w:jc w:val="both"/>
              <w:rPr>
                <w:rFonts w:cs="Times New Roman"/>
                <w:sz w:val="26"/>
                <w:szCs w:val="26"/>
                <w:lang w:val="vi-VN"/>
              </w:rPr>
            </w:pPr>
          </w:p>
          <w:p w14:paraId="5D02DDD6" w14:textId="77777777" w:rsidR="00F535D6" w:rsidRPr="003D2A1A" w:rsidRDefault="00F535D6" w:rsidP="003D2A1A">
            <w:pPr>
              <w:spacing w:after="0" w:line="240" w:lineRule="auto"/>
              <w:jc w:val="both"/>
              <w:rPr>
                <w:rFonts w:cs="Times New Roman"/>
                <w:sz w:val="26"/>
                <w:szCs w:val="26"/>
                <w:lang w:val="vi-VN"/>
              </w:rPr>
            </w:pPr>
          </w:p>
          <w:p w14:paraId="52054A76" w14:textId="77777777" w:rsidR="00F535D6" w:rsidRPr="003D2A1A" w:rsidRDefault="00F535D6" w:rsidP="003D2A1A">
            <w:pPr>
              <w:spacing w:after="0" w:line="240" w:lineRule="auto"/>
              <w:jc w:val="both"/>
              <w:rPr>
                <w:rFonts w:cs="Times New Roman"/>
                <w:sz w:val="26"/>
                <w:szCs w:val="26"/>
                <w:lang w:val="vi-VN"/>
              </w:rPr>
            </w:pPr>
          </w:p>
          <w:p w14:paraId="3006640A" w14:textId="6D27AD81" w:rsidR="00F535D6" w:rsidRPr="00811F03" w:rsidRDefault="00F535D6" w:rsidP="003D2A1A">
            <w:pPr>
              <w:spacing w:after="0" w:line="240" w:lineRule="auto"/>
              <w:jc w:val="both"/>
              <w:rPr>
                <w:rFonts w:cs="Times New Roman"/>
                <w:sz w:val="26"/>
                <w:szCs w:val="26"/>
              </w:rPr>
            </w:pPr>
          </w:p>
          <w:p w14:paraId="00389EF1" w14:textId="77777777" w:rsidR="00D61392" w:rsidRPr="003D2A1A" w:rsidRDefault="00D61392" w:rsidP="003D2A1A">
            <w:pPr>
              <w:spacing w:after="0" w:line="240" w:lineRule="auto"/>
              <w:jc w:val="both"/>
              <w:rPr>
                <w:rFonts w:cs="Times New Roman"/>
                <w:sz w:val="26"/>
                <w:szCs w:val="26"/>
                <w:lang w:val="vi-VN"/>
              </w:rPr>
            </w:pPr>
          </w:p>
          <w:p w14:paraId="173625B9" w14:textId="77777777" w:rsidR="00D61392" w:rsidRPr="003D2A1A" w:rsidRDefault="00D61392" w:rsidP="003D2A1A">
            <w:pPr>
              <w:spacing w:after="0" w:line="240" w:lineRule="auto"/>
              <w:jc w:val="both"/>
              <w:rPr>
                <w:rFonts w:cs="Times New Roman"/>
                <w:sz w:val="26"/>
                <w:szCs w:val="26"/>
                <w:lang w:val="vi-VN"/>
              </w:rPr>
            </w:pPr>
          </w:p>
          <w:p w14:paraId="1351D718" w14:textId="44D5B392" w:rsidR="00D61392" w:rsidRPr="00811F03" w:rsidRDefault="00D61392" w:rsidP="003D2A1A">
            <w:pPr>
              <w:spacing w:after="0" w:line="240" w:lineRule="auto"/>
              <w:jc w:val="both"/>
              <w:rPr>
                <w:rFonts w:cs="Times New Roman"/>
                <w:sz w:val="26"/>
                <w:szCs w:val="26"/>
              </w:rPr>
            </w:pPr>
          </w:p>
          <w:p w14:paraId="45B56DFF" w14:textId="77777777" w:rsidR="00D61392" w:rsidRPr="003D2A1A" w:rsidRDefault="00D61392" w:rsidP="003D2A1A">
            <w:pPr>
              <w:spacing w:after="0" w:line="240" w:lineRule="auto"/>
              <w:jc w:val="both"/>
              <w:rPr>
                <w:rFonts w:cs="Times New Roman"/>
                <w:sz w:val="26"/>
                <w:szCs w:val="26"/>
                <w:lang w:val="vi-VN"/>
              </w:rPr>
            </w:pPr>
          </w:p>
          <w:p w14:paraId="5C499719" w14:textId="5603CFA2" w:rsidR="00D61392" w:rsidRPr="00811F03" w:rsidRDefault="00D61392" w:rsidP="003D2A1A">
            <w:pPr>
              <w:spacing w:after="0" w:line="240" w:lineRule="auto"/>
              <w:jc w:val="both"/>
              <w:rPr>
                <w:rFonts w:cs="Times New Roman"/>
                <w:sz w:val="26"/>
                <w:szCs w:val="26"/>
              </w:rPr>
            </w:pPr>
          </w:p>
          <w:p w14:paraId="0E3686BB" w14:textId="77777777" w:rsidR="00D61392" w:rsidRPr="003D2A1A" w:rsidRDefault="00D61392" w:rsidP="003D2A1A">
            <w:pPr>
              <w:spacing w:after="0" w:line="240" w:lineRule="auto"/>
              <w:jc w:val="both"/>
              <w:rPr>
                <w:rFonts w:cs="Times New Roman"/>
                <w:sz w:val="26"/>
                <w:szCs w:val="26"/>
                <w:lang w:val="vi-VN"/>
              </w:rPr>
            </w:pPr>
          </w:p>
          <w:p w14:paraId="5CDB75F2" w14:textId="77777777" w:rsidR="00D61392" w:rsidRPr="003D2A1A" w:rsidRDefault="00D61392" w:rsidP="003D2A1A">
            <w:pPr>
              <w:spacing w:after="0" w:line="240" w:lineRule="auto"/>
              <w:jc w:val="both"/>
              <w:rPr>
                <w:rFonts w:cs="Times New Roman"/>
                <w:sz w:val="26"/>
                <w:szCs w:val="26"/>
                <w:lang w:val="vi-VN"/>
              </w:rPr>
            </w:pPr>
          </w:p>
          <w:p w14:paraId="536CB4B4" w14:textId="2AAE3955" w:rsidR="00D61392" w:rsidRPr="00811F03" w:rsidRDefault="0079219D" w:rsidP="003D2A1A">
            <w:pPr>
              <w:spacing w:after="0" w:line="240" w:lineRule="auto"/>
              <w:jc w:val="both"/>
              <w:rPr>
                <w:rFonts w:cs="Times New Roman"/>
                <w:sz w:val="26"/>
                <w:szCs w:val="26"/>
              </w:rPr>
            </w:pPr>
            <w:r>
              <w:rPr>
                <w:rFonts w:cs="Times New Roman"/>
                <w:sz w:val="26"/>
                <w:szCs w:val="26"/>
              </w:rPr>
              <w:t>1.0</w:t>
            </w:r>
          </w:p>
          <w:p w14:paraId="704A7686" w14:textId="77777777" w:rsidR="00811F03" w:rsidRDefault="00811F03" w:rsidP="003D2A1A">
            <w:pPr>
              <w:spacing w:after="0" w:line="240" w:lineRule="auto"/>
              <w:jc w:val="both"/>
              <w:rPr>
                <w:rFonts w:cs="Times New Roman"/>
                <w:sz w:val="26"/>
                <w:szCs w:val="26"/>
                <w:lang w:val="vi-VN"/>
              </w:rPr>
            </w:pPr>
          </w:p>
          <w:p w14:paraId="0B134D32" w14:textId="02243D2A" w:rsidR="00811F03" w:rsidRPr="00811F03" w:rsidRDefault="0079219D" w:rsidP="003D2A1A">
            <w:pPr>
              <w:spacing w:after="0" w:line="240" w:lineRule="auto"/>
              <w:jc w:val="both"/>
              <w:rPr>
                <w:rFonts w:cs="Times New Roman"/>
                <w:sz w:val="26"/>
                <w:szCs w:val="26"/>
              </w:rPr>
            </w:pPr>
            <w:r>
              <w:rPr>
                <w:rFonts w:cs="Times New Roman"/>
                <w:sz w:val="26"/>
                <w:szCs w:val="26"/>
              </w:rPr>
              <w:t>0.5</w:t>
            </w:r>
          </w:p>
          <w:p w14:paraId="57D28F74" w14:textId="77777777" w:rsidR="00811F03" w:rsidRDefault="00811F03" w:rsidP="003D2A1A">
            <w:pPr>
              <w:spacing w:after="0" w:line="240" w:lineRule="auto"/>
              <w:jc w:val="both"/>
              <w:rPr>
                <w:rFonts w:cs="Times New Roman"/>
                <w:sz w:val="26"/>
                <w:szCs w:val="26"/>
                <w:lang w:val="vi-VN"/>
              </w:rPr>
            </w:pPr>
          </w:p>
          <w:p w14:paraId="0C2295DB" w14:textId="77777777" w:rsidR="00811F03" w:rsidRDefault="00811F03" w:rsidP="003D2A1A">
            <w:pPr>
              <w:spacing w:after="0" w:line="240" w:lineRule="auto"/>
              <w:jc w:val="both"/>
              <w:rPr>
                <w:rFonts w:cs="Times New Roman"/>
                <w:sz w:val="26"/>
                <w:szCs w:val="26"/>
                <w:lang w:val="vi-VN"/>
              </w:rPr>
            </w:pPr>
          </w:p>
          <w:p w14:paraId="79859605" w14:textId="47FF48C0" w:rsidR="00811F03" w:rsidRPr="00452CA7" w:rsidRDefault="0079219D" w:rsidP="003D2A1A">
            <w:pPr>
              <w:spacing w:after="0" w:line="240" w:lineRule="auto"/>
              <w:jc w:val="both"/>
              <w:rPr>
                <w:rFonts w:cs="Times New Roman"/>
                <w:sz w:val="26"/>
                <w:szCs w:val="26"/>
              </w:rPr>
            </w:pPr>
            <w:r>
              <w:rPr>
                <w:rFonts w:cs="Times New Roman"/>
                <w:sz w:val="26"/>
                <w:szCs w:val="26"/>
              </w:rPr>
              <w:t>0.5</w:t>
            </w:r>
          </w:p>
          <w:p w14:paraId="6D161898" w14:textId="77777777" w:rsidR="00811F03" w:rsidRDefault="00811F03" w:rsidP="003D2A1A">
            <w:pPr>
              <w:spacing w:after="0" w:line="240" w:lineRule="auto"/>
              <w:jc w:val="both"/>
              <w:rPr>
                <w:rFonts w:cs="Times New Roman"/>
                <w:sz w:val="26"/>
                <w:szCs w:val="26"/>
                <w:lang w:val="vi-VN"/>
              </w:rPr>
            </w:pPr>
          </w:p>
          <w:p w14:paraId="6A489FBA" w14:textId="170F48C6" w:rsidR="00811F03" w:rsidRPr="00811F03" w:rsidRDefault="00811F03" w:rsidP="003D2A1A">
            <w:pPr>
              <w:spacing w:after="0" w:line="240" w:lineRule="auto"/>
              <w:jc w:val="both"/>
              <w:rPr>
                <w:rFonts w:cs="Times New Roman"/>
                <w:sz w:val="26"/>
                <w:szCs w:val="26"/>
              </w:rPr>
            </w:pPr>
            <w:r>
              <w:rPr>
                <w:rFonts w:cs="Times New Roman"/>
                <w:sz w:val="26"/>
                <w:szCs w:val="26"/>
              </w:rPr>
              <w:t>0.5</w:t>
            </w:r>
          </w:p>
        </w:tc>
      </w:tr>
      <w:tr w:rsidR="00F535D6" w:rsidRPr="00C92289" w14:paraId="6946A4FC" w14:textId="77777777" w:rsidTr="00CA1000">
        <w:trPr>
          <w:trHeight w:val="117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6A00FFD" w14:textId="383B2830" w:rsidR="00F535D6" w:rsidRPr="003D2A1A" w:rsidRDefault="00F535D6" w:rsidP="003D2A1A">
            <w:pPr>
              <w:spacing w:after="0" w:line="240" w:lineRule="auto"/>
              <w:jc w:val="both"/>
              <w:rPr>
                <w:rFonts w:eastAsia="Times New Roman" w:cs="Times New Roman"/>
                <w:sz w:val="26"/>
                <w:szCs w:val="26"/>
                <w:lang w:val="vi-VN"/>
              </w:rPr>
            </w:pPr>
          </w:p>
        </w:tc>
        <w:tc>
          <w:tcPr>
            <w:tcW w:w="8142" w:type="dxa"/>
            <w:tcBorders>
              <w:top w:val="single" w:sz="4" w:space="0" w:color="auto"/>
              <w:left w:val="single" w:sz="4" w:space="0" w:color="auto"/>
              <w:bottom w:val="single" w:sz="4" w:space="0" w:color="auto"/>
              <w:right w:val="single" w:sz="4" w:space="0" w:color="auto"/>
            </w:tcBorders>
          </w:tcPr>
          <w:p w14:paraId="35923028" w14:textId="77777777" w:rsidR="00F535D6" w:rsidRPr="003D2A1A" w:rsidRDefault="00F535D6" w:rsidP="003D2A1A">
            <w:pPr>
              <w:spacing w:after="0" w:line="240" w:lineRule="auto"/>
              <w:jc w:val="both"/>
              <w:rPr>
                <w:rFonts w:eastAsia="Times New Roman" w:cs="Times New Roman"/>
                <w:sz w:val="26"/>
                <w:szCs w:val="26"/>
                <w:lang w:val="vi-VN"/>
              </w:rPr>
            </w:pPr>
          </w:p>
          <w:p w14:paraId="444E40CD" w14:textId="77777777" w:rsidR="00F535D6" w:rsidRPr="003D2A1A" w:rsidRDefault="00F535D6" w:rsidP="003D2A1A">
            <w:pPr>
              <w:tabs>
                <w:tab w:val="left" w:pos="-90"/>
                <w:tab w:val="left" w:pos="1251"/>
              </w:tabs>
              <w:spacing w:after="0" w:line="240" w:lineRule="auto"/>
              <w:jc w:val="both"/>
              <w:rPr>
                <w:rFonts w:eastAsia="Times New Roman" w:cs="Times New Roman"/>
                <w:sz w:val="26"/>
                <w:szCs w:val="26"/>
                <w:lang w:val="vi-VN"/>
              </w:rPr>
            </w:pPr>
            <w:r w:rsidRPr="003D2A1A">
              <w:rPr>
                <w:rFonts w:eastAsia="Times New Roman" w:cs="Times New Roman"/>
                <w:i/>
                <w:sz w:val="26"/>
                <w:szCs w:val="26"/>
                <w:u w:val="single"/>
                <w:lang w:val="vi-VN"/>
              </w:rPr>
              <w:t xml:space="preserve">LƯU Ý: </w:t>
            </w:r>
            <w:r w:rsidRPr="003D2A1A">
              <w:rPr>
                <w:rFonts w:eastAsia="Times New Roman" w:cs="Times New Roman"/>
                <w:sz w:val="26"/>
                <w:szCs w:val="26"/>
                <w:lang w:val="vi-VN"/>
              </w:rPr>
              <w:t xml:space="preserve"> HS có thể  có kiến giải khác hoặc triển khai luận điểm theo nhiều cách khác nhau. GV đánh giá mức điểm dựa trên kĩ năng làm bài và nội dung toàn bài của HS.</w:t>
            </w:r>
          </w:p>
        </w:tc>
        <w:tc>
          <w:tcPr>
            <w:tcW w:w="1080" w:type="dxa"/>
            <w:tcBorders>
              <w:top w:val="single" w:sz="4" w:space="0" w:color="auto"/>
              <w:left w:val="single" w:sz="4" w:space="0" w:color="auto"/>
              <w:right w:val="single" w:sz="4" w:space="0" w:color="auto"/>
            </w:tcBorders>
          </w:tcPr>
          <w:p w14:paraId="0918E340" w14:textId="77777777" w:rsidR="00F535D6" w:rsidRPr="003D2A1A" w:rsidRDefault="00F535D6" w:rsidP="003D2A1A">
            <w:pPr>
              <w:spacing w:after="0" w:line="240" w:lineRule="auto"/>
              <w:jc w:val="both"/>
              <w:rPr>
                <w:rFonts w:eastAsia="Times New Roman" w:cs="Times New Roman"/>
                <w:sz w:val="26"/>
                <w:szCs w:val="26"/>
                <w:lang w:val="vi-VN"/>
              </w:rPr>
            </w:pPr>
          </w:p>
          <w:p w14:paraId="1AD2BB82" w14:textId="77777777" w:rsidR="00F535D6" w:rsidRPr="003D2A1A" w:rsidRDefault="00F535D6" w:rsidP="003D2A1A">
            <w:pPr>
              <w:spacing w:after="0" w:line="240" w:lineRule="auto"/>
              <w:jc w:val="both"/>
              <w:rPr>
                <w:rFonts w:eastAsia="Times New Roman" w:cs="Times New Roman"/>
                <w:sz w:val="26"/>
                <w:szCs w:val="26"/>
                <w:lang w:val="vi-VN"/>
              </w:rPr>
            </w:pPr>
          </w:p>
          <w:p w14:paraId="217038FA" w14:textId="77777777" w:rsidR="00F535D6" w:rsidRPr="003D2A1A" w:rsidRDefault="00F535D6" w:rsidP="003D2A1A">
            <w:pPr>
              <w:spacing w:after="0" w:line="240" w:lineRule="auto"/>
              <w:jc w:val="both"/>
              <w:rPr>
                <w:rFonts w:eastAsia="Times New Roman" w:cs="Times New Roman"/>
                <w:i/>
                <w:sz w:val="26"/>
                <w:szCs w:val="26"/>
                <w:lang w:val="vi-VN"/>
              </w:rPr>
            </w:pPr>
          </w:p>
        </w:tc>
      </w:tr>
    </w:tbl>
    <w:p w14:paraId="56345367" w14:textId="77777777" w:rsidR="00F535D6" w:rsidRPr="003D2A1A" w:rsidRDefault="00F535D6" w:rsidP="003D2A1A">
      <w:pPr>
        <w:spacing w:after="0" w:line="240" w:lineRule="auto"/>
        <w:jc w:val="both"/>
        <w:rPr>
          <w:rFonts w:cs="Times New Roman"/>
          <w:sz w:val="26"/>
          <w:szCs w:val="26"/>
          <w:lang w:val="vi-VN"/>
        </w:rPr>
      </w:pPr>
    </w:p>
    <w:p w14:paraId="307079ED" w14:textId="77777777" w:rsidR="007A144D" w:rsidRPr="003D2A1A" w:rsidRDefault="007A144D" w:rsidP="003D2A1A">
      <w:pPr>
        <w:tabs>
          <w:tab w:val="left" w:pos="1245"/>
        </w:tabs>
        <w:spacing w:after="0" w:line="240" w:lineRule="auto"/>
        <w:jc w:val="both"/>
        <w:rPr>
          <w:rFonts w:cs="Times New Roman"/>
          <w:sz w:val="26"/>
          <w:szCs w:val="26"/>
          <w:lang w:val="vi-VN"/>
        </w:rPr>
      </w:pPr>
    </w:p>
    <w:sectPr w:rsidR="007A144D" w:rsidRPr="003D2A1A" w:rsidSect="008664F6">
      <w:pgSz w:w="12240" w:h="15840"/>
      <w:pgMar w:top="720"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158"/>
    <w:multiLevelType w:val="hybridMultilevel"/>
    <w:tmpl w:val="CC4C0DC8"/>
    <w:lvl w:ilvl="0" w:tplc="09988228">
      <w:start w:val="2"/>
      <w:numFmt w:val="bullet"/>
      <w:lvlText w:val="-"/>
      <w:lvlJc w:val="left"/>
      <w:pPr>
        <w:ind w:left="420" w:hanging="360"/>
      </w:pPr>
      <w:rPr>
        <w:rFonts w:ascii="Times New Roman" w:eastAsia="Times New Roman" w:hAnsi="Times New Roman" w:cs="Times New Roman" w:hint="default"/>
        <w:b/>
        <w:sz w:val="24"/>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
    <w:nsid w:val="1E026B99"/>
    <w:multiLevelType w:val="hybridMultilevel"/>
    <w:tmpl w:val="D59A2C3C"/>
    <w:lvl w:ilvl="0" w:tplc="50C6496E">
      <w:start w:val="1"/>
      <w:numFmt w:val="upperRoman"/>
      <w:lvlText w:val="%1."/>
      <w:lvlJc w:val="left"/>
      <w:pPr>
        <w:tabs>
          <w:tab w:val="num" w:pos="900"/>
        </w:tabs>
        <w:ind w:left="900" w:hanging="720"/>
      </w:pPr>
    </w:lvl>
    <w:lvl w:ilvl="1" w:tplc="783CFFDA">
      <w:start w:val="1"/>
      <w:numFmt w:val="lowerLetter"/>
      <w:lvlText w:val="%2."/>
      <w:lvlJc w:val="left"/>
      <w:pPr>
        <w:tabs>
          <w:tab w:val="num" w:pos="1440"/>
        </w:tabs>
        <w:ind w:left="1440" w:hanging="360"/>
      </w:pPr>
      <w:rPr>
        <w:i/>
        <w:u w:val="single"/>
      </w:r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2">
    <w:nsid w:val="23FF227D"/>
    <w:multiLevelType w:val="hybridMultilevel"/>
    <w:tmpl w:val="706C418A"/>
    <w:lvl w:ilvl="0" w:tplc="EBAE1170">
      <w:start w:val="3"/>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28CC604B"/>
    <w:multiLevelType w:val="hybridMultilevel"/>
    <w:tmpl w:val="D47C1AC0"/>
    <w:lvl w:ilvl="0" w:tplc="1338AE28">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34BEE"/>
    <w:multiLevelType w:val="hybridMultilevel"/>
    <w:tmpl w:val="AE884586"/>
    <w:lvl w:ilvl="0" w:tplc="855EE526">
      <w:start w:val="1"/>
      <w:numFmt w:val="upperRoman"/>
      <w:lvlText w:val="%1."/>
      <w:lvlJc w:val="left"/>
      <w:pPr>
        <w:ind w:left="1003"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207F3"/>
    <w:multiLevelType w:val="multilevel"/>
    <w:tmpl w:val="35D207F3"/>
    <w:lvl w:ilvl="0">
      <w:start w:val="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81F3CE2"/>
    <w:multiLevelType w:val="hybridMultilevel"/>
    <w:tmpl w:val="D47C1AC0"/>
    <w:lvl w:ilvl="0" w:tplc="1338AE28">
      <w:start w:val="1"/>
      <w:numFmt w:val="upperRoman"/>
      <w:lvlText w:val="%1."/>
      <w:lvlJc w:val="left"/>
      <w:pPr>
        <w:ind w:left="1004" w:hanging="72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
    <w:nsid w:val="3A6D230C"/>
    <w:multiLevelType w:val="hybridMultilevel"/>
    <w:tmpl w:val="9EB8990E"/>
    <w:lvl w:ilvl="0" w:tplc="CB7E5A6E">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03BB1"/>
    <w:multiLevelType w:val="hybridMultilevel"/>
    <w:tmpl w:val="D478C058"/>
    <w:lvl w:ilvl="0" w:tplc="16004F7C">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3E197658"/>
    <w:multiLevelType w:val="hybridMultilevel"/>
    <w:tmpl w:val="6610E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85E02"/>
    <w:multiLevelType w:val="multilevel"/>
    <w:tmpl w:val="47885E02"/>
    <w:lvl w:ilvl="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3A004CE"/>
    <w:multiLevelType w:val="hybridMultilevel"/>
    <w:tmpl w:val="2E90CCF0"/>
    <w:lvl w:ilvl="0" w:tplc="FA309C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0"/>
  </w:num>
  <w:num w:numId="8">
    <w:abstractNumId w:val="7"/>
  </w:num>
  <w:num w:numId="9">
    <w:abstractNumId w:val="4"/>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89"/>
    <w:rsid w:val="00067F53"/>
    <w:rsid w:val="000A3D83"/>
    <w:rsid w:val="00104358"/>
    <w:rsid w:val="001A15DA"/>
    <w:rsid w:val="00260A38"/>
    <w:rsid w:val="002C374E"/>
    <w:rsid w:val="002C762A"/>
    <w:rsid w:val="002E7482"/>
    <w:rsid w:val="00315148"/>
    <w:rsid w:val="00355F6A"/>
    <w:rsid w:val="003A47A0"/>
    <w:rsid w:val="003D2A1A"/>
    <w:rsid w:val="003E3D9F"/>
    <w:rsid w:val="00441FA2"/>
    <w:rsid w:val="00452CA7"/>
    <w:rsid w:val="004941EF"/>
    <w:rsid w:val="004B1E6A"/>
    <w:rsid w:val="004C0A02"/>
    <w:rsid w:val="006F1F1F"/>
    <w:rsid w:val="007677B3"/>
    <w:rsid w:val="00770703"/>
    <w:rsid w:val="0079219D"/>
    <w:rsid w:val="007A144D"/>
    <w:rsid w:val="007B0A32"/>
    <w:rsid w:val="007F7C6F"/>
    <w:rsid w:val="00811F03"/>
    <w:rsid w:val="008664F6"/>
    <w:rsid w:val="00883B22"/>
    <w:rsid w:val="0089688D"/>
    <w:rsid w:val="00942626"/>
    <w:rsid w:val="009E0ADD"/>
    <w:rsid w:val="009F5558"/>
    <w:rsid w:val="00B10351"/>
    <w:rsid w:val="00C92289"/>
    <w:rsid w:val="00CA1000"/>
    <w:rsid w:val="00CD57DD"/>
    <w:rsid w:val="00D07964"/>
    <w:rsid w:val="00D61392"/>
    <w:rsid w:val="00D84B89"/>
    <w:rsid w:val="00DE6FC4"/>
    <w:rsid w:val="00E3124B"/>
    <w:rsid w:val="00E55F6D"/>
    <w:rsid w:val="00EC4309"/>
    <w:rsid w:val="00F0532F"/>
    <w:rsid w:val="00F535D6"/>
    <w:rsid w:val="00FF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D84B89"/>
    <w:pPr>
      <w:widowControl w:val="0"/>
      <w:autoSpaceDE w:val="0"/>
      <w:autoSpaceDN w:val="0"/>
      <w:adjustRightInd w:val="0"/>
      <w:spacing w:after="0" w:line="240" w:lineRule="auto"/>
    </w:pPr>
    <w:rPr>
      <w:rFonts w:ascii="Arial" w:eastAsia="Times New Roman" w:hAnsi="Arial" w:cs="Arial"/>
      <w:sz w:val="24"/>
      <w:szCs w:val="24"/>
    </w:rPr>
  </w:style>
  <w:style w:type="character" w:styleId="Emphasis">
    <w:name w:val="Emphasis"/>
    <w:basedOn w:val="DefaultParagraphFont"/>
    <w:uiPriority w:val="20"/>
    <w:qFormat/>
    <w:rsid w:val="00D84B89"/>
    <w:rPr>
      <w:i/>
      <w:iCs/>
    </w:rPr>
  </w:style>
  <w:style w:type="paragraph" w:styleId="ListParagraph">
    <w:name w:val="List Paragraph"/>
    <w:basedOn w:val="Normal"/>
    <w:uiPriority w:val="34"/>
    <w:qFormat/>
    <w:rsid w:val="007A144D"/>
    <w:pPr>
      <w:ind w:left="720"/>
      <w:contextualSpacing/>
    </w:pPr>
    <w:rPr>
      <w:rFonts w:ascii="Calibri" w:eastAsia="Times New Roman" w:hAnsi="Calibri" w:cs="Times New Roman"/>
      <w:sz w:val="22"/>
    </w:rPr>
  </w:style>
  <w:style w:type="paragraph" w:styleId="NormalWeb">
    <w:name w:val="Normal (Web)"/>
    <w:basedOn w:val="Normal"/>
    <w:uiPriority w:val="99"/>
    <w:unhideWhenUsed/>
    <w:rsid w:val="00F535D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F535D6"/>
  </w:style>
  <w:style w:type="character" w:styleId="Strong">
    <w:name w:val="Strong"/>
    <w:basedOn w:val="DefaultParagraphFont"/>
    <w:uiPriority w:val="22"/>
    <w:qFormat/>
    <w:rsid w:val="00F535D6"/>
    <w:rPr>
      <w:b/>
      <w:bCs/>
    </w:rPr>
  </w:style>
  <w:style w:type="paragraph" w:customStyle="1" w:styleId="Default">
    <w:name w:val="Default"/>
    <w:rsid w:val="00F535D6"/>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EC4309"/>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EC4309"/>
    <w:rPr>
      <w:rFonts w:asciiTheme="minorHAnsi" w:hAnsiTheme="minorHAnsi"/>
      <w:sz w:val="22"/>
    </w:rPr>
  </w:style>
  <w:style w:type="table" w:styleId="TableGrid">
    <w:name w:val="Table Grid"/>
    <w:basedOn w:val="TableNormal"/>
    <w:uiPriority w:val="39"/>
    <w:rsid w:val="00EC430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494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D84B89"/>
    <w:pPr>
      <w:widowControl w:val="0"/>
      <w:autoSpaceDE w:val="0"/>
      <w:autoSpaceDN w:val="0"/>
      <w:adjustRightInd w:val="0"/>
      <w:spacing w:after="0" w:line="240" w:lineRule="auto"/>
    </w:pPr>
    <w:rPr>
      <w:rFonts w:ascii="Arial" w:eastAsia="Times New Roman" w:hAnsi="Arial" w:cs="Arial"/>
      <w:sz w:val="24"/>
      <w:szCs w:val="24"/>
    </w:rPr>
  </w:style>
  <w:style w:type="character" w:styleId="Emphasis">
    <w:name w:val="Emphasis"/>
    <w:basedOn w:val="DefaultParagraphFont"/>
    <w:uiPriority w:val="20"/>
    <w:qFormat/>
    <w:rsid w:val="00D84B89"/>
    <w:rPr>
      <w:i/>
      <w:iCs/>
    </w:rPr>
  </w:style>
  <w:style w:type="paragraph" w:styleId="ListParagraph">
    <w:name w:val="List Paragraph"/>
    <w:basedOn w:val="Normal"/>
    <w:uiPriority w:val="34"/>
    <w:qFormat/>
    <w:rsid w:val="007A144D"/>
    <w:pPr>
      <w:ind w:left="720"/>
      <w:contextualSpacing/>
    </w:pPr>
    <w:rPr>
      <w:rFonts w:ascii="Calibri" w:eastAsia="Times New Roman" w:hAnsi="Calibri" w:cs="Times New Roman"/>
      <w:sz w:val="22"/>
    </w:rPr>
  </w:style>
  <w:style w:type="paragraph" w:styleId="NormalWeb">
    <w:name w:val="Normal (Web)"/>
    <w:basedOn w:val="Normal"/>
    <w:uiPriority w:val="99"/>
    <w:unhideWhenUsed/>
    <w:rsid w:val="00F535D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F535D6"/>
  </w:style>
  <w:style w:type="character" w:styleId="Strong">
    <w:name w:val="Strong"/>
    <w:basedOn w:val="DefaultParagraphFont"/>
    <w:uiPriority w:val="22"/>
    <w:qFormat/>
    <w:rsid w:val="00F535D6"/>
    <w:rPr>
      <w:b/>
      <w:bCs/>
    </w:rPr>
  </w:style>
  <w:style w:type="paragraph" w:customStyle="1" w:styleId="Default">
    <w:name w:val="Default"/>
    <w:rsid w:val="00F535D6"/>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EC4309"/>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EC4309"/>
    <w:rPr>
      <w:rFonts w:asciiTheme="minorHAnsi" w:hAnsiTheme="minorHAnsi"/>
      <w:sz w:val="22"/>
    </w:rPr>
  </w:style>
  <w:style w:type="table" w:styleId="TableGrid">
    <w:name w:val="Table Grid"/>
    <w:basedOn w:val="TableNormal"/>
    <w:uiPriority w:val="39"/>
    <w:rsid w:val="00EC430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4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56894">
      <w:bodyDiv w:val="1"/>
      <w:marLeft w:val="0"/>
      <w:marRight w:val="0"/>
      <w:marTop w:val="0"/>
      <w:marBottom w:val="0"/>
      <w:divBdr>
        <w:top w:val="none" w:sz="0" w:space="0" w:color="auto"/>
        <w:left w:val="none" w:sz="0" w:space="0" w:color="auto"/>
        <w:bottom w:val="none" w:sz="0" w:space="0" w:color="auto"/>
        <w:right w:val="none" w:sz="0" w:space="0" w:color="auto"/>
      </w:divBdr>
    </w:div>
    <w:div w:id="16047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NK</cp:lastModifiedBy>
  <cp:revision>5</cp:revision>
  <cp:lastPrinted>2019-10-16T23:36:00Z</cp:lastPrinted>
  <dcterms:created xsi:type="dcterms:W3CDTF">2019-10-08T13:40:00Z</dcterms:created>
  <dcterms:modified xsi:type="dcterms:W3CDTF">2019-10-16T23:37:00Z</dcterms:modified>
</cp:coreProperties>
</file>